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55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35"/>
        <w:gridCol w:w="142"/>
        <w:gridCol w:w="420"/>
        <w:gridCol w:w="572"/>
        <w:gridCol w:w="425"/>
        <w:gridCol w:w="107"/>
        <w:gridCol w:w="177"/>
        <w:gridCol w:w="987"/>
        <w:gridCol w:w="356"/>
        <w:gridCol w:w="358"/>
        <w:gridCol w:w="425"/>
        <w:gridCol w:w="709"/>
        <w:gridCol w:w="75"/>
        <w:gridCol w:w="487"/>
        <w:gridCol w:w="1134"/>
        <w:gridCol w:w="147"/>
        <w:gridCol w:w="141"/>
        <w:gridCol w:w="359"/>
        <w:gridCol w:w="971"/>
        <w:gridCol w:w="1987"/>
        <w:gridCol w:w="3547"/>
        <w:gridCol w:w="3603"/>
      </w:tblGrid>
      <w:tr w:rsidR="00E21405" w:rsidRPr="00DC74BE" w:rsidTr="00EB06FD">
        <w:trPr>
          <w:gridAfter w:val="2"/>
          <w:wAfter w:w="7150" w:type="dxa"/>
          <w:trHeight w:val="412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405" w:rsidRPr="00DC74BE" w:rsidRDefault="00E21405" w:rsidP="00E2140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 Cliente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id w:val="-1137176405"/>
            <w:placeholder>
              <w:docPart w:val="84FF0BB0A9B14E6A91A29F44B28893E6"/>
            </w:placeholder>
            <w:showingPlcHdr/>
            <w:text/>
          </w:sdtPr>
          <w:sdtEndPr/>
          <w:sdtContent>
            <w:tc>
              <w:tcPr>
                <w:tcW w:w="637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:rsidR="00E21405" w:rsidRPr="00DC74BE" w:rsidRDefault="00E21405" w:rsidP="003A284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05" w:rsidRPr="00DC74BE" w:rsidRDefault="00E21405" w:rsidP="00E21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Fecha solicitud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id w:val="78725516"/>
            <w:placeholder>
              <w:docPart w:val="596FDF2FDF444CF49091794F1EA58452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E21405" w:rsidRPr="00DC74BE" w:rsidRDefault="003A284C" w:rsidP="003A284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tc>
          </w:sdtContent>
        </w:sdt>
      </w:tr>
      <w:tr w:rsidR="00F94AA6" w:rsidRPr="00DC74BE" w:rsidTr="00C1140D">
        <w:trPr>
          <w:gridAfter w:val="2"/>
          <w:wAfter w:w="7150" w:type="dxa"/>
          <w:trHeight w:val="51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AA6" w:rsidRPr="00DC74BE" w:rsidRDefault="00F94AA6" w:rsidP="0036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Documento de identificación</w:t>
            </w:r>
          </w:p>
        </w:tc>
        <w:tc>
          <w:tcPr>
            <w:tcW w:w="4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4AA6" w:rsidRPr="00DC74BE" w:rsidRDefault="00F94AA6" w:rsidP="00360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 w14:anchorId="6BF9B7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2pt;height:17.25pt" o:ole="">
                  <v:imagedata r:id="rId11" o:title=""/>
                </v:shape>
                <w:control r:id="rId12" w:name="OptionButton1" w:shapeid="_x0000_i1033"/>
              </w:object>
            </w: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 w14:anchorId="60ED0566">
                <v:shape id="_x0000_i1035" type="#_x0000_t75" style="width:42pt;height:17.25pt" o:ole="">
                  <v:imagedata r:id="rId13" o:title=""/>
                </v:shape>
                <w:control r:id="rId14" w:name="OptionButton11" w:shapeid="_x0000_i1035"/>
              </w:object>
            </w: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 w14:anchorId="523707C8">
                <v:shape id="_x0000_i1037" type="#_x0000_t75" style="width:42pt;height:18pt" o:ole="">
                  <v:imagedata r:id="rId15" o:title=""/>
                </v:shape>
                <w:control r:id="rId16" w:name="OptionButton13" w:shapeid="_x0000_i1037"/>
              </w:object>
            </w: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225" w:dyaOrig="225" w14:anchorId="2E5CAC70">
                <v:shape id="_x0000_i1039" type="#_x0000_t75" style="width:69.75pt;height:21pt" o:ole="">
                  <v:imagedata r:id="rId17" o:title=""/>
                </v:shape>
                <w:control r:id="rId18" w:name="OptionButton14" w:shapeid="_x0000_i1039"/>
              </w:objec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AA6" w:rsidRPr="00F94AA6" w:rsidRDefault="00F94AA6" w:rsidP="00A65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de documento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6AE" w:rsidRDefault="00EF26AE" w:rsidP="00F94A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971180555"/>
              <w:placeholder>
                <w:docPart w:val="2D079BD0E9BB4781823838CBC89130D3"/>
              </w:placeholder>
              <w:showingPlcHdr/>
              <w:text/>
            </w:sdtPr>
            <w:sdtEndPr/>
            <w:sdtContent>
              <w:p w:rsidR="00F94AA6" w:rsidRPr="00DC74BE" w:rsidRDefault="00F94AA6" w:rsidP="00F94AA6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6174AA" w:rsidRPr="00DC74BE" w:rsidTr="00DD61A8">
        <w:trPr>
          <w:gridAfter w:val="2"/>
          <w:wAfter w:w="7150" w:type="dxa"/>
          <w:trHeight w:val="317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174AA" w:rsidRPr="00DC74BE" w:rsidRDefault="006174AA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Dirección</w:t>
            </w:r>
          </w:p>
        </w:tc>
        <w:tc>
          <w:tcPr>
            <w:tcW w:w="36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2048586749"/>
              <w:placeholder>
                <w:docPart w:val="277048FE0F96447DA2C1D44A5043C497"/>
              </w:placeholder>
              <w:showingPlcHdr/>
              <w:text/>
            </w:sdtPr>
            <w:sdtEndPr/>
            <w:sdtContent>
              <w:p w:rsidR="006174AA" w:rsidRPr="00DC74BE" w:rsidRDefault="006174AA" w:rsidP="00F94AA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14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4AA" w:rsidRPr="00DC74BE" w:rsidRDefault="006174AA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53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1360505628"/>
              <w:placeholder>
                <w:docPart w:val="7CA961EC61A4451E9A7FD8C6362B6538"/>
              </w:placeholder>
              <w:showingPlcHdr/>
              <w:text/>
            </w:sdtPr>
            <w:sdtEndPr/>
            <w:sdtContent>
              <w:p w:rsidR="006174AA" w:rsidRPr="00DC74BE" w:rsidRDefault="006174AA" w:rsidP="00F94AA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6174AA" w:rsidRPr="00DC74BE" w:rsidTr="00DD61A8">
        <w:trPr>
          <w:gridAfter w:val="2"/>
          <w:wAfter w:w="7150" w:type="dxa"/>
          <w:trHeight w:val="43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174AA" w:rsidRPr="00DC74BE" w:rsidRDefault="006174AA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1598598933"/>
              <w:placeholder>
                <w:docPart w:val="CF719B1ADE0244799D41C28FA1453BEA"/>
              </w:placeholder>
              <w:showingPlcHdr/>
              <w:text/>
            </w:sdtPr>
            <w:sdtEndPr/>
            <w:sdtContent>
              <w:p w:rsidR="006174AA" w:rsidRPr="00DC74BE" w:rsidRDefault="006174AA" w:rsidP="00F94AA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11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4AA" w:rsidRPr="00DC74BE" w:rsidRDefault="006174AA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1159382515"/>
              <w:placeholder>
                <w:docPart w:val="85DBE06487234C838FA219E80DBFA61A"/>
              </w:placeholder>
              <w:showingPlcHdr/>
              <w:text/>
            </w:sdtPr>
            <w:sdtEndPr/>
            <w:sdtContent>
              <w:p w:rsidR="006174AA" w:rsidRPr="00DC74BE" w:rsidRDefault="006174AA" w:rsidP="00F94AA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14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4AA" w:rsidRPr="00DC74BE" w:rsidRDefault="006174AA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Celular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1488551727"/>
              <w:placeholder>
                <w:docPart w:val="37A318B4FDD441AB98E9C19E28CAEED7"/>
              </w:placeholder>
              <w:showingPlcHdr/>
              <w:text/>
            </w:sdtPr>
            <w:sdtEndPr/>
            <w:sdtContent>
              <w:p w:rsidR="006174AA" w:rsidRPr="00DC74BE" w:rsidRDefault="006174AA" w:rsidP="00F94AA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6174AA" w:rsidRPr="00DC74BE" w:rsidTr="00DD61A8">
        <w:trPr>
          <w:gridAfter w:val="2"/>
          <w:wAfter w:w="7150" w:type="dxa"/>
          <w:trHeight w:val="718"/>
        </w:trPr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0F74" w:rsidRDefault="006174AA" w:rsidP="00930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Medio a través del cual se adquir</w:t>
            </w:r>
            <w:r w:rsidR="00111EF4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ió del bien o servicio.</w:t>
            </w:r>
          </w:p>
          <w:p w:rsidR="006174AA" w:rsidRPr="00930F74" w:rsidRDefault="00252885" w:rsidP="0093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CO"/>
                </w:rPr>
                <w:id w:val="-688608643"/>
                <w:placeholder>
                  <w:docPart w:val="AAD10392ABA344FD9D86F117164612FF"/>
                </w:placeholder>
                <w:showingPlcHdr/>
                <w:text/>
              </w:sdtPr>
              <w:sdtEndPr/>
              <w:sdtContent>
                <w:r w:rsidR="00930F74" w:rsidRPr="00930F74">
                  <w:rPr>
                    <w:rStyle w:val="Textodelmarcadordeposicin"/>
                    <w:sz w:val="14"/>
                  </w:rPr>
                  <w:t>Marque con una X la opción a elegir</w:t>
                </w:r>
              </w:sdtContent>
            </w:sdt>
          </w:p>
        </w:tc>
        <w:tc>
          <w:tcPr>
            <w:tcW w:w="8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4AA" w:rsidRPr="00DC74BE" w:rsidRDefault="006174AA" w:rsidP="00DD6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Internet _____       PSE______     </w:t>
            </w:r>
            <w:proofErr w:type="spellStart"/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Call</w:t>
            </w:r>
            <w:proofErr w:type="spellEnd"/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Center____    Otro mecanismo de </w:t>
            </w:r>
            <w:proofErr w:type="spellStart"/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Televenta</w:t>
            </w:r>
            <w:proofErr w:type="spellEnd"/>
            <w:r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o tienda virtual ____</w:t>
            </w:r>
            <w:r w:rsidR="00111EF4" w:rsidRPr="00DC7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¿Cuál? _________________</w:t>
            </w:r>
            <w:r w:rsidR="00DD6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_____________</w:t>
            </w:r>
          </w:p>
        </w:tc>
      </w:tr>
      <w:tr w:rsidR="00F215F3" w:rsidRPr="00DC74BE" w:rsidTr="00C1140D">
        <w:trPr>
          <w:trHeight w:val="561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5F3" w:rsidRPr="00DC74BE" w:rsidRDefault="00F215F3" w:rsidP="00F9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del establecimiento de comercio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104161712"/>
              <w:placeholder>
                <w:docPart w:val="3EE539AF7E69437C8C176E90075A9934"/>
              </w:placeholder>
              <w:showingPlcHdr/>
              <w:text/>
            </w:sdtPr>
            <w:sdtEndPr/>
            <w:sdtContent>
              <w:p w:rsidR="00F215F3" w:rsidRPr="00DC74BE" w:rsidRDefault="00F215F3" w:rsidP="00F94AA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5F3" w:rsidRPr="00DC74BE" w:rsidRDefault="00F215F3" w:rsidP="00F9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Nombre de la página,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center o tienda virtual donde adquirió el bien o servicio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579796471"/>
              <w:placeholder>
                <w:docPart w:val="9492BC5565B74B9FADC72A7BF4FC84C2"/>
              </w:placeholder>
              <w:showingPlcHdr/>
              <w:text/>
            </w:sdtPr>
            <w:sdtEndPr/>
            <w:sdtContent>
              <w:p w:rsidR="00F215F3" w:rsidRPr="00DC74BE" w:rsidRDefault="00F215F3" w:rsidP="00F94AA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3547" w:type="dxa"/>
          </w:tcPr>
          <w:p w:rsidR="00F215F3" w:rsidRPr="00DC74BE" w:rsidRDefault="00F215F3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3" w:type="dxa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1047059421"/>
              <w:placeholder>
                <w:docPart w:val="0AE8FAC6DAF147A6B9C96353184AFD9C"/>
              </w:placeholder>
              <w:showingPlcHdr/>
              <w:text/>
            </w:sdtPr>
            <w:sdtEndPr/>
            <w:sdtContent>
              <w:p w:rsidR="00F215F3" w:rsidRPr="00DC74BE" w:rsidRDefault="00F215F3" w:rsidP="00F215F3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</w:tr>
      <w:tr w:rsidR="00F215F3" w:rsidRPr="00DC74BE" w:rsidTr="00C1140D">
        <w:trPr>
          <w:gridAfter w:val="2"/>
          <w:wAfter w:w="7150" w:type="dxa"/>
          <w:trHeight w:val="996"/>
        </w:trPr>
        <w:tc>
          <w:tcPr>
            <w:tcW w:w="4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5F3" w:rsidRPr="00930F74" w:rsidRDefault="00F215F3" w:rsidP="00930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Instrumento electrónico utilizado para realizar el pago</w:t>
            </w:r>
            <w:r w:rsidR="00930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CO"/>
                </w:rPr>
                <w:id w:val="1706907101"/>
                <w:placeholder>
                  <w:docPart w:val="344BF2C76014450AAC1CB51CB2092EA1"/>
                </w:placeholder>
                <w:showingPlcHdr/>
                <w:text/>
              </w:sdtPr>
              <w:sdtEndPr/>
              <w:sdtContent>
                <w:r w:rsidR="00930F74" w:rsidRPr="00930F74">
                  <w:rPr>
                    <w:rStyle w:val="Textodelmarcadordeposicin"/>
                    <w:sz w:val="14"/>
                  </w:rPr>
                  <w:t>Marque con una X la opción a elegir</w:t>
                </w:r>
              </w:sdtContent>
            </w:sdt>
          </w:p>
        </w:tc>
        <w:tc>
          <w:tcPr>
            <w:tcW w:w="6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5F3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Tarjeta Éxito MasterCard</w:t>
            </w:r>
            <w:r w:rsidR="00B8349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_____ 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Tarjeta Carulla MasterCard _____</w:t>
            </w:r>
          </w:p>
          <w:p w:rsidR="00A652C4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Tarjeta Éxito _____                       Tarjeta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Alkosto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____</w:t>
            </w:r>
          </w:p>
          <w:p w:rsidR="00EB06FD" w:rsidRDefault="00EB06FD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652C4" w:rsidRPr="00DC74BE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(4 últimos dígitos de la tarjeta) __________</w:t>
            </w:r>
          </w:p>
        </w:tc>
      </w:tr>
      <w:tr w:rsidR="00F215F3" w:rsidRPr="00DC74BE" w:rsidTr="00C1140D">
        <w:trPr>
          <w:gridAfter w:val="2"/>
          <w:wAfter w:w="7150" w:type="dxa"/>
          <w:trHeight w:val="1453"/>
        </w:trPr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5F3" w:rsidRDefault="00F215F3" w:rsidP="00DD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Motivo de la reversión del pago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1477106578"/>
              <w:placeholder>
                <w:docPart w:val="9F71EC2CCB874EF3BBC3C48ADB14680D"/>
              </w:placeholder>
              <w:showingPlcHdr/>
              <w:text/>
            </w:sdtPr>
            <w:sdtEndPr/>
            <w:sdtContent>
              <w:p w:rsidR="00930F74" w:rsidRDefault="00930F74" w:rsidP="00930F7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930F74">
                  <w:rPr>
                    <w:rStyle w:val="Textodelmarcadordeposicin"/>
                    <w:sz w:val="14"/>
                  </w:rPr>
                  <w:t>Marque con una X la opción a elegir</w:t>
                </w:r>
              </w:p>
            </w:sdtContent>
          </w:sdt>
          <w:p w:rsidR="00930F74" w:rsidRPr="00DC74BE" w:rsidRDefault="00930F74" w:rsidP="00930F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15F3" w:rsidRPr="00DC74BE" w:rsidRDefault="007B2CB0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1.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Objeto de Fraude ___ 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2.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Operación no solicitada____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3.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producto o servicio adquirido no es recibido o prestado ___</w:t>
            </w:r>
          </w:p>
          <w:p w:rsidR="00F215F3" w:rsidRPr="00DC74BE" w:rsidRDefault="007B2CB0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4.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Producto entregado no corresponde a lo solicitado, </w:t>
            </w:r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cumple con las características inherentes o atribuidas según la información dada sobre </w:t>
            </w:r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é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 ___</w:t>
            </w:r>
          </w:p>
          <w:p w:rsidR="00F215F3" w:rsidRPr="00DC74BE" w:rsidRDefault="007B2CB0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5. </w:t>
            </w:r>
            <w:r w:rsidR="00F215F3"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</w:t>
            </w:r>
            <w:r w:rsidR="00F215F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oducto entregado defectuoso ___</w:t>
            </w:r>
          </w:p>
        </w:tc>
      </w:tr>
      <w:tr w:rsidR="00F215F3" w:rsidRPr="00DC74BE" w:rsidTr="00EB06FD">
        <w:trPr>
          <w:gridAfter w:val="2"/>
          <w:wAfter w:w="7150" w:type="dxa"/>
          <w:trHeight w:val="365"/>
        </w:trPr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5F3" w:rsidRPr="00DC74BE" w:rsidRDefault="00F215F3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de la transacción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-1146044014"/>
              <w:placeholder>
                <w:docPart w:val="E3FAE2216B0F4F528970863E3941A476"/>
              </w:placeholder>
              <w:showingPlcHdr/>
              <w:text/>
            </w:sdtPr>
            <w:sdtEndPr/>
            <w:sdtContent>
              <w:p w:rsidR="00F215F3" w:rsidRPr="007F76C9" w:rsidRDefault="00F215F3" w:rsidP="00F215F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 w:rsidRPr="00DC74B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3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5F3" w:rsidRPr="00DC74BE" w:rsidRDefault="00F215F3" w:rsidP="00F21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hora </w:t>
            </w:r>
            <w:r w:rsidRPr="00DC74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que se efectuó el pago del producto o servicio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id w:val="852766780"/>
              <w:placeholder>
                <w:docPart w:val="B7F002B7A0E742ABB5B07BD29573BE50"/>
              </w:placeholder>
              <w:showingPlcHdr/>
              <w:text/>
            </w:sdtPr>
            <w:sdtEndPr/>
            <w:sdtContent>
              <w:p w:rsidR="00F215F3" w:rsidRPr="0069545E" w:rsidRDefault="00930F74" w:rsidP="00930F7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DD/MM/AA</w:t>
                </w:r>
              </w:p>
            </w:sdtContent>
          </w:sdt>
        </w:tc>
      </w:tr>
      <w:tr w:rsidR="00A652C4" w:rsidRPr="00DC74BE" w:rsidTr="00C1140D">
        <w:trPr>
          <w:gridAfter w:val="2"/>
          <w:wAfter w:w="7150" w:type="dxa"/>
          <w:trHeight w:val="388"/>
        </w:trPr>
        <w:tc>
          <w:tcPr>
            <w:tcW w:w="11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52C4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Valor de la transacción a reversar $ 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CO"/>
                </w:rPr>
                <w:id w:val="-2070876148"/>
                <w:placeholder>
                  <w:docPart w:val="45E4A31D932D4FA59BB4C7CD4CEFCE62"/>
                </w:placeholder>
                <w:showingPlcHdr/>
                <w:text/>
              </w:sdtPr>
              <w:sdtEndPr/>
              <w:sdtContent>
                <w:r w:rsidRPr="00DC74BE">
                  <w:rPr>
                    <w:rStyle w:val="Textodelmarcadordeposicin"/>
                    <w:rFonts w:ascii="Arial" w:hAnsi="Arial" w:cs="Arial"/>
                    <w:sz w:val="20"/>
                  </w:rPr>
                  <w:t>Haga clic aquí para escribir texto.</w:t>
                </w:r>
              </w:sdtContent>
            </w:sdt>
          </w:p>
        </w:tc>
      </w:tr>
      <w:tr w:rsidR="00F7557D" w:rsidRPr="00DC74BE" w:rsidTr="00C1140D">
        <w:trPr>
          <w:gridAfter w:val="2"/>
          <w:wAfter w:w="7150" w:type="dxa"/>
          <w:trHeight w:val="787"/>
        </w:trPr>
        <w:tc>
          <w:tcPr>
            <w:tcW w:w="11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557D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Realicé</w:t>
            </w:r>
            <w:r w:rsidR="00F7557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q</w:t>
            </w:r>
            <w:r w:rsidR="00F7557D" w:rsidRPr="00F7557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ueja ante el proveedor del bien o servicio</w:t>
            </w:r>
            <w:ins w:id="1" w:author="Juan Sebastian Correa Lopera" w:date="2017-07-28T09:14:00Z">
              <w:r w:rsidR="00DA3174"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t>:</w:t>
              </w:r>
            </w:ins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 Sí</w:t>
            </w:r>
            <w:r w:rsidR="007060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F7557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</w:t>
            </w:r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___</w:t>
            </w:r>
            <w:r w:rsidR="00F7557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No _____   </w:t>
            </w:r>
            <w:proofErr w:type="spellStart"/>
            <w:r w:rsidR="0070609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  <w:proofErr w:type="spellEnd"/>
            <w:r w:rsidR="00F7557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fue posible contactarlo: _____</w:t>
            </w:r>
          </w:p>
          <w:p w:rsidR="00A652C4" w:rsidRDefault="00A652C4" w:rsidP="00A65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652C4" w:rsidRDefault="00DA3174" w:rsidP="00C11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Anexo</w:t>
            </w:r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soporte de reclamación ante el comercio</w:t>
            </w:r>
            <w:r w:rsidR="00A652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: </w:t>
            </w:r>
            <w:r w:rsidR="0074139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Sí _____   No _____   </w:t>
            </w:r>
            <w:r w:rsidR="00CA01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¿</w:t>
            </w:r>
            <w:r w:rsidR="003F79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caso de ser negativa la respuesta exprese p</w:t>
            </w:r>
            <w:r w:rsidR="00CA01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 qué?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__________________________________________________</w:t>
            </w:r>
            <w:r w:rsidR="003F79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_________________________</w:t>
            </w:r>
            <w:r w:rsidR="003F79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_____________________________________________________</w:t>
            </w:r>
            <w:r w:rsidR="003F79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____________________________________</w:t>
            </w:r>
          </w:p>
          <w:p w:rsidR="00CA01E9" w:rsidRDefault="00CA01E9" w:rsidP="00C11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3F7912" w:rsidRDefault="00DA3174" w:rsidP="003F7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Hice devolución del bien (de ser procedente): Sí _______</w:t>
            </w:r>
            <w:r w:rsidR="0025288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_ 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_________   ¿</w:t>
            </w:r>
            <w:r w:rsidR="003F79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caso de ser negativa la respuesta exprese por qué? _________________________________________________________________________________ _________________________________________________________________________________________</w:t>
            </w:r>
          </w:p>
          <w:p w:rsidR="00CA01E9" w:rsidRPr="00F7557D" w:rsidRDefault="00CA01E9" w:rsidP="00DA31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bookmarkEnd w:id="0"/>
      <w:tr w:rsidR="00C1140D" w:rsidRPr="00DC74BE" w:rsidTr="003F7912">
        <w:trPr>
          <w:gridAfter w:val="2"/>
          <w:wAfter w:w="7150" w:type="dxa"/>
          <w:trHeight w:val="914"/>
        </w:trPr>
        <w:tc>
          <w:tcPr>
            <w:tcW w:w="11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140D" w:rsidRDefault="00C1140D" w:rsidP="00C114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Observaciones:</w:t>
            </w:r>
          </w:p>
        </w:tc>
      </w:tr>
    </w:tbl>
    <w:p w:rsidR="00906A3F" w:rsidRPr="00D93082" w:rsidRDefault="00906A3F" w:rsidP="00A652C4">
      <w:pPr>
        <w:pStyle w:val="Ttulo1"/>
        <w:ind w:left="-1276" w:right="-1085"/>
        <w:jc w:val="both"/>
        <w:rPr>
          <w:rFonts w:ascii="Arial" w:hAnsi="Arial" w:cs="Arial"/>
          <w:b w:val="0"/>
          <w:sz w:val="18"/>
        </w:rPr>
      </w:pPr>
      <w:r w:rsidRPr="00D93082">
        <w:rPr>
          <w:rFonts w:ascii="Arial" w:hAnsi="Arial" w:cs="Arial"/>
          <w:b w:val="0"/>
          <w:sz w:val="18"/>
        </w:rPr>
        <w:t xml:space="preserve">Por medio del presente formato, declaro que entiendo y acepto las consecuencias jurídicas derivadas de inexactitudes y falsedades en la información suministrada. </w:t>
      </w:r>
      <w:r w:rsidR="00441486" w:rsidRPr="00D93082">
        <w:rPr>
          <w:rFonts w:ascii="Arial" w:hAnsi="Arial" w:cs="Arial"/>
          <w:b w:val="0"/>
          <w:sz w:val="18"/>
        </w:rPr>
        <w:t xml:space="preserve">Igualmente, </w:t>
      </w:r>
      <w:r w:rsidR="00A407A0" w:rsidRPr="00D93082">
        <w:rPr>
          <w:rFonts w:ascii="Arial" w:hAnsi="Arial" w:cs="Arial"/>
          <w:b w:val="0"/>
          <w:sz w:val="18"/>
        </w:rPr>
        <w:t>declaro</w:t>
      </w:r>
      <w:r w:rsidR="00441486" w:rsidRPr="00D93082">
        <w:rPr>
          <w:rFonts w:ascii="Arial" w:hAnsi="Arial" w:cs="Arial"/>
          <w:b w:val="0"/>
          <w:sz w:val="18"/>
        </w:rPr>
        <w:t xml:space="preserve"> que </w:t>
      </w:r>
      <w:r w:rsidR="00EF26AE">
        <w:rPr>
          <w:rFonts w:ascii="Arial" w:hAnsi="Arial" w:cs="Arial"/>
          <w:b w:val="0"/>
          <w:sz w:val="18"/>
        </w:rPr>
        <w:t>TUYA</w:t>
      </w:r>
      <w:r w:rsidRPr="00D93082">
        <w:rPr>
          <w:rFonts w:ascii="Arial" w:hAnsi="Arial" w:cs="Arial"/>
          <w:b w:val="0"/>
          <w:sz w:val="18"/>
        </w:rPr>
        <w:t xml:space="preserve"> S.A. no será responsable por la veracidad del contenido del presente documento, ni de la información que sirva como fundamento para efectuar la reversión solicitada. </w:t>
      </w:r>
    </w:p>
    <w:p w:rsidR="00906A3F" w:rsidRPr="00D93082" w:rsidRDefault="00906A3F" w:rsidP="00441486">
      <w:pPr>
        <w:pStyle w:val="Ttulo1"/>
        <w:ind w:left="-709"/>
        <w:jc w:val="both"/>
        <w:rPr>
          <w:rFonts w:ascii="Arial" w:hAnsi="Arial" w:cs="Arial"/>
          <w:b w:val="0"/>
          <w:sz w:val="18"/>
        </w:rPr>
      </w:pPr>
    </w:p>
    <w:p w:rsidR="00DA152D" w:rsidRDefault="00906A3F" w:rsidP="00A652C4">
      <w:pPr>
        <w:pStyle w:val="Ttulo1"/>
        <w:ind w:left="-1276" w:right="-1085"/>
        <w:jc w:val="both"/>
        <w:rPr>
          <w:rFonts w:ascii="Arial" w:hAnsi="Arial" w:cs="Arial"/>
          <w:b w:val="0"/>
          <w:sz w:val="18"/>
        </w:rPr>
      </w:pPr>
      <w:r w:rsidRPr="00D93082">
        <w:rPr>
          <w:rFonts w:ascii="Arial" w:hAnsi="Arial" w:cs="Arial"/>
          <w:b w:val="0"/>
          <w:sz w:val="18"/>
        </w:rPr>
        <w:t xml:space="preserve">Autorizo a </w:t>
      </w:r>
      <w:r w:rsidR="00EF26AE">
        <w:rPr>
          <w:rFonts w:ascii="Arial" w:hAnsi="Arial" w:cs="Arial"/>
          <w:b w:val="0"/>
          <w:sz w:val="18"/>
        </w:rPr>
        <w:t>TUYA</w:t>
      </w:r>
      <w:r w:rsidRPr="00D93082">
        <w:rPr>
          <w:rFonts w:ascii="Arial" w:hAnsi="Arial" w:cs="Arial"/>
          <w:b w:val="0"/>
          <w:sz w:val="18"/>
        </w:rPr>
        <w:t xml:space="preserve"> S.A. para que </w:t>
      </w:r>
      <w:r w:rsidR="00A407A0" w:rsidRPr="00D93082">
        <w:rPr>
          <w:rFonts w:ascii="Arial" w:hAnsi="Arial" w:cs="Arial"/>
          <w:b w:val="0"/>
          <w:sz w:val="18"/>
        </w:rPr>
        <w:t>comparta</w:t>
      </w:r>
      <w:r w:rsidR="009078B6" w:rsidRPr="00D93082">
        <w:rPr>
          <w:rFonts w:ascii="Arial" w:hAnsi="Arial" w:cs="Arial"/>
          <w:b w:val="0"/>
          <w:sz w:val="18"/>
        </w:rPr>
        <w:t xml:space="preserve"> con el</w:t>
      </w:r>
      <w:r w:rsidRPr="00D93082">
        <w:rPr>
          <w:rFonts w:ascii="Arial" w:hAnsi="Arial" w:cs="Arial"/>
          <w:b w:val="0"/>
          <w:sz w:val="18"/>
        </w:rPr>
        <w:t xml:space="preserve"> proveedor sujeto de la reversión de pago</w:t>
      </w:r>
      <w:r w:rsidR="00441486" w:rsidRPr="00D93082">
        <w:rPr>
          <w:rFonts w:ascii="Arial" w:hAnsi="Arial" w:cs="Arial"/>
          <w:b w:val="0"/>
          <w:sz w:val="18"/>
        </w:rPr>
        <w:t xml:space="preserve"> y los diferentes participantes del proceso de pago</w:t>
      </w:r>
      <w:r w:rsidRPr="00D93082">
        <w:rPr>
          <w:rFonts w:ascii="Arial" w:hAnsi="Arial" w:cs="Arial"/>
          <w:b w:val="0"/>
          <w:sz w:val="18"/>
        </w:rPr>
        <w:t xml:space="preserve">, la información contenida en el presente formato, a efectos de que </w:t>
      </w:r>
      <w:r w:rsidR="00441486" w:rsidRPr="00D93082">
        <w:rPr>
          <w:rFonts w:ascii="Arial" w:hAnsi="Arial" w:cs="Arial"/>
          <w:b w:val="0"/>
          <w:sz w:val="18"/>
        </w:rPr>
        <w:t>estos</w:t>
      </w:r>
      <w:r w:rsidRPr="00D93082">
        <w:rPr>
          <w:rFonts w:ascii="Arial" w:hAnsi="Arial" w:cs="Arial"/>
          <w:b w:val="0"/>
          <w:sz w:val="18"/>
        </w:rPr>
        <w:t xml:space="preserve"> conozca sobre la </w:t>
      </w:r>
      <w:r w:rsidR="00A407A0" w:rsidRPr="00D93082">
        <w:rPr>
          <w:rFonts w:ascii="Arial" w:hAnsi="Arial" w:cs="Arial"/>
          <w:b w:val="0"/>
          <w:sz w:val="18"/>
        </w:rPr>
        <w:t xml:space="preserve">solicitud de </w:t>
      </w:r>
      <w:r w:rsidRPr="00D93082">
        <w:rPr>
          <w:rFonts w:ascii="Arial" w:hAnsi="Arial" w:cs="Arial"/>
          <w:b w:val="0"/>
          <w:sz w:val="18"/>
        </w:rPr>
        <w:t>revers</w:t>
      </w:r>
      <w:r w:rsidR="00A407A0" w:rsidRPr="00D93082">
        <w:rPr>
          <w:rFonts w:ascii="Arial" w:hAnsi="Arial" w:cs="Arial"/>
          <w:b w:val="0"/>
          <w:sz w:val="18"/>
        </w:rPr>
        <w:t>ión</w:t>
      </w:r>
      <w:r w:rsidR="009078B6" w:rsidRPr="00D93082">
        <w:rPr>
          <w:rFonts w:ascii="Arial" w:hAnsi="Arial" w:cs="Arial"/>
          <w:b w:val="0"/>
          <w:sz w:val="18"/>
        </w:rPr>
        <w:t xml:space="preserve"> y quié</w:t>
      </w:r>
      <w:r w:rsidRPr="00D93082">
        <w:rPr>
          <w:rFonts w:ascii="Arial" w:hAnsi="Arial" w:cs="Arial"/>
          <w:b w:val="0"/>
          <w:sz w:val="18"/>
        </w:rPr>
        <w:t>n ha sido el solicitante de la misma</w:t>
      </w:r>
      <w:r w:rsidR="00441486" w:rsidRPr="00D93082">
        <w:rPr>
          <w:rFonts w:ascii="Arial" w:hAnsi="Arial" w:cs="Arial"/>
          <w:b w:val="0"/>
          <w:sz w:val="18"/>
        </w:rPr>
        <w:t xml:space="preserve"> con el fin que sea gestionada </w:t>
      </w:r>
      <w:r w:rsidR="00A407A0" w:rsidRPr="00D93082">
        <w:rPr>
          <w:rFonts w:ascii="Arial" w:hAnsi="Arial" w:cs="Arial"/>
          <w:b w:val="0"/>
          <w:sz w:val="18"/>
        </w:rPr>
        <w:t>y tramitada</w:t>
      </w:r>
      <w:r w:rsidRPr="00D93082">
        <w:rPr>
          <w:rFonts w:ascii="Arial" w:hAnsi="Arial" w:cs="Arial"/>
          <w:b w:val="0"/>
          <w:sz w:val="18"/>
        </w:rPr>
        <w:t>.</w:t>
      </w:r>
    </w:p>
    <w:p w:rsidR="00DA152D" w:rsidRDefault="00DA152D" w:rsidP="00DA152D">
      <w:pPr>
        <w:pStyle w:val="Ttulo1"/>
        <w:ind w:left="-709"/>
        <w:jc w:val="both"/>
        <w:rPr>
          <w:rFonts w:ascii="Arial" w:hAnsi="Arial" w:cs="Arial"/>
          <w:b w:val="0"/>
          <w:sz w:val="20"/>
        </w:rPr>
      </w:pPr>
    </w:p>
    <w:p w:rsidR="00906A3F" w:rsidRPr="00DC74BE" w:rsidRDefault="00441486" w:rsidP="00441486">
      <w:pPr>
        <w:ind w:left="-70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</w:t>
      </w:r>
    </w:p>
    <w:p w:rsidR="00441486" w:rsidRPr="00DC74BE" w:rsidRDefault="00906A3F" w:rsidP="00441486">
      <w:pPr>
        <w:ind w:left="-709"/>
        <w:jc w:val="both"/>
        <w:rPr>
          <w:rFonts w:ascii="Arial" w:hAnsi="Arial" w:cs="Arial"/>
          <w:sz w:val="20"/>
          <w:szCs w:val="20"/>
        </w:rPr>
      </w:pPr>
      <w:r w:rsidRPr="00DC74BE">
        <w:rPr>
          <w:rFonts w:ascii="Arial" w:hAnsi="Arial" w:cs="Arial"/>
          <w:sz w:val="20"/>
          <w:szCs w:val="20"/>
        </w:rPr>
        <w:t>FIRMA</w:t>
      </w:r>
      <w:r w:rsidR="00441486">
        <w:rPr>
          <w:rFonts w:ascii="Arial" w:hAnsi="Arial" w:cs="Arial"/>
          <w:sz w:val="20"/>
          <w:szCs w:val="20"/>
        </w:rPr>
        <w:t xml:space="preserve"> DEL SOLICITANTE</w:t>
      </w:r>
    </w:p>
    <w:sectPr w:rsidR="00441486" w:rsidRPr="00DC74BE" w:rsidSect="00441486">
      <w:headerReference w:type="default" r:id="rId19"/>
      <w:pgSz w:w="12240" w:h="15840" w:code="1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57" w:rsidRDefault="00EB6157" w:rsidP="00D93082">
      <w:pPr>
        <w:spacing w:after="0" w:line="240" w:lineRule="auto"/>
      </w:pPr>
      <w:r>
        <w:separator/>
      </w:r>
    </w:p>
  </w:endnote>
  <w:endnote w:type="continuationSeparator" w:id="0">
    <w:p w:rsidR="00EB6157" w:rsidRDefault="00EB6157" w:rsidP="00D9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57" w:rsidRDefault="00EB6157" w:rsidP="00D93082">
      <w:pPr>
        <w:spacing w:after="0" w:line="240" w:lineRule="auto"/>
      </w:pPr>
      <w:r>
        <w:separator/>
      </w:r>
    </w:p>
  </w:footnote>
  <w:footnote w:type="continuationSeparator" w:id="0">
    <w:p w:rsidR="00EB6157" w:rsidRDefault="00EB6157" w:rsidP="00D9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7" w:rsidRDefault="00EB6157">
    <w:pPr>
      <w:pStyle w:val="Encabezado"/>
    </w:pPr>
  </w:p>
  <w:tbl>
    <w:tblPr>
      <w:tblW w:w="11240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5870"/>
      <w:gridCol w:w="2893"/>
    </w:tblGrid>
    <w:tr w:rsidR="00EB6157" w:rsidTr="00801DA6">
      <w:trPr>
        <w:cantSplit/>
        <w:trHeight w:val="567"/>
        <w:jc w:val="center"/>
      </w:trPr>
      <w:tc>
        <w:tcPr>
          <w:tcW w:w="2477" w:type="dxa"/>
          <w:vMerge w:val="restart"/>
        </w:tcPr>
        <w:p w:rsidR="00EB6157" w:rsidRDefault="00EB6157" w:rsidP="00EB6157">
          <w:pPr>
            <w:jc w:val="right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1D7EA72" wp14:editId="61D7EA73">
                <wp:simplePos x="0" y="0"/>
                <wp:positionH relativeFrom="column">
                  <wp:posOffset>351790</wp:posOffset>
                </wp:positionH>
                <wp:positionV relativeFrom="paragraph">
                  <wp:posOffset>125095</wp:posOffset>
                </wp:positionV>
                <wp:extent cx="785622" cy="599846"/>
                <wp:effectExtent l="0" t="0" r="0" b="0"/>
                <wp:wrapNone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622" cy="599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B6157" w:rsidRPr="006E701E" w:rsidRDefault="00EB6157" w:rsidP="00EB6157">
          <w:pPr>
            <w:jc w:val="center"/>
            <w:rPr>
              <w:lang w:val="es-MX"/>
            </w:rPr>
          </w:pPr>
        </w:p>
      </w:tc>
      <w:tc>
        <w:tcPr>
          <w:tcW w:w="587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6157" w:rsidRPr="00F12689" w:rsidRDefault="00EB6157" w:rsidP="00EB6157">
          <w:pPr>
            <w:pStyle w:val="Encabezado"/>
            <w:jc w:val="center"/>
            <w:rPr>
              <w:rFonts w:cs="Arial"/>
              <w:b/>
              <w:color w:val="808080" w:themeColor="background1" w:themeShade="80"/>
              <w:sz w:val="20"/>
              <w:szCs w:val="20"/>
              <w:lang w:val="es-MX"/>
            </w:rPr>
          </w:pPr>
        </w:p>
        <w:p w:rsidR="00EB6157" w:rsidRPr="00DE3B44" w:rsidRDefault="00EB6157" w:rsidP="00EB6157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  <w:lang w:val="es-MX"/>
            </w:rPr>
          </w:pPr>
          <w:r>
            <w:rPr>
              <w:rFonts w:cs="Arial"/>
              <w:b/>
              <w:bCs/>
              <w:sz w:val="18"/>
              <w:szCs w:val="18"/>
              <w:lang w:val="es-MX"/>
            </w:rPr>
            <w:t xml:space="preserve">SUBPROCESO </w:t>
          </w:r>
          <w:sdt>
            <w:sdtPr>
              <w:rPr>
                <w:rFonts w:cs="Arial"/>
                <w:b/>
                <w:bCs/>
                <w:sz w:val="18"/>
                <w:szCs w:val="18"/>
                <w:lang w:val="es-MX"/>
              </w:rPr>
              <w:id w:val="24538884"/>
              <w:text/>
            </w:sdtPr>
            <w:sdtEndPr/>
            <w:sdtContent>
              <w:r>
                <w:rPr>
                  <w:rFonts w:cs="Arial"/>
                  <w:b/>
                  <w:bCs/>
                  <w:sz w:val="18"/>
                  <w:szCs w:val="18"/>
                  <w:lang w:val="es-MX"/>
                </w:rPr>
                <w:t>GESTIÓN Y MANTENIMIENTO DE COLOCACIONES</w:t>
              </w:r>
            </w:sdtContent>
          </w:sdt>
        </w:p>
      </w:tc>
      <w:tc>
        <w:tcPr>
          <w:tcW w:w="289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B6157" w:rsidRPr="003F0B74" w:rsidRDefault="00EB6157" w:rsidP="00EB615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  <w:lang w:val="es-MX"/>
            </w:rPr>
          </w:pPr>
          <w:r w:rsidRPr="0077785D">
            <w:rPr>
              <w:rFonts w:cs="Arial"/>
              <w:sz w:val="16"/>
              <w:szCs w:val="16"/>
            </w:rPr>
            <w:t xml:space="preserve">Pág. </w: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77785D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52885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77785D">
            <w:rPr>
              <w:rStyle w:val="Nmerodepgina"/>
              <w:rFonts w:cs="Arial"/>
              <w:sz w:val="16"/>
              <w:szCs w:val="16"/>
            </w:rPr>
            <w:t xml:space="preserve"> de </w: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77785D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252885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77785D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  <w:tr w:rsidR="00EB6157" w:rsidTr="00801DA6">
      <w:trPr>
        <w:cantSplit/>
        <w:trHeight w:val="823"/>
        <w:jc w:val="center"/>
      </w:trPr>
      <w:tc>
        <w:tcPr>
          <w:tcW w:w="2477" w:type="dxa"/>
          <w:vMerge/>
        </w:tcPr>
        <w:p w:rsidR="00EB6157" w:rsidRDefault="00EB6157" w:rsidP="00EB6157">
          <w:pPr>
            <w:pStyle w:val="Encabezado"/>
            <w:rPr>
              <w:noProof/>
              <w:sz w:val="20"/>
            </w:rPr>
          </w:pPr>
        </w:p>
      </w:tc>
      <w:tc>
        <w:tcPr>
          <w:tcW w:w="5870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B6157" w:rsidRPr="00804947" w:rsidRDefault="00252885" w:rsidP="00EB6157">
          <w:pPr>
            <w:pStyle w:val="Encabezado"/>
            <w:jc w:val="center"/>
            <w:rPr>
              <w:rFonts w:cs="Arial"/>
              <w:b/>
              <w:bCs/>
              <w:sz w:val="18"/>
              <w:szCs w:val="18"/>
              <w:lang w:val="es-MX"/>
            </w:rPr>
          </w:pPr>
          <w:sdt>
            <w:sdtPr>
              <w:rPr>
                <w:rFonts w:cs="Arial"/>
                <w:b/>
                <w:bCs/>
                <w:sz w:val="18"/>
                <w:szCs w:val="18"/>
                <w:lang w:val="es-MX"/>
              </w:rPr>
              <w:id w:val="961313467"/>
              <w:comboBox>
                <w:listItem w:value="Elija un elemento."/>
                <w:listItem w:displayText="GUÍA:" w:value="GUÍA:"/>
                <w:listItem w:displayText="INSTRUCTIVO:" w:value="INSTRUCTIVO:"/>
              </w:comboBox>
            </w:sdtPr>
            <w:sdtEndPr/>
            <w:sdtContent>
              <w:r w:rsidR="00EB6157">
                <w:rPr>
                  <w:rFonts w:cs="Arial"/>
                  <w:b/>
                  <w:bCs/>
                  <w:sz w:val="18"/>
                  <w:szCs w:val="18"/>
                  <w:lang w:val="es-MX"/>
                </w:rPr>
                <w:t>FORMATO:</w:t>
              </w:r>
            </w:sdtContent>
          </w:sdt>
          <w:sdt>
            <w:sdtPr>
              <w:rPr>
                <w:rFonts w:cs="Arial"/>
                <w:b/>
                <w:bCs/>
                <w:sz w:val="18"/>
                <w:szCs w:val="18"/>
                <w:lang w:val="es-MX"/>
              </w:rPr>
              <w:id w:val="24538867"/>
              <w:text/>
            </w:sdtPr>
            <w:sdtEndPr/>
            <w:sdtContent>
              <w:r w:rsidR="00EB6157">
                <w:rPr>
                  <w:rFonts w:cs="Arial"/>
                  <w:b/>
                  <w:bCs/>
                  <w:sz w:val="18"/>
                  <w:szCs w:val="18"/>
                  <w:lang w:val="es-MX"/>
                </w:rPr>
                <w:t xml:space="preserve">  SOLICITUD DE REVERSIÓN DE PAGO</w:t>
              </w:r>
            </w:sdtContent>
          </w:sdt>
        </w:p>
      </w:tc>
      <w:tc>
        <w:tcPr>
          <w:tcW w:w="289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EB6157" w:rsidRDefault="00EB6157" w:rsidP="00EB6157">
          <w:pPr>
            <w:pStyle w:val="Sinespaciado"/>
            <w:rPr>
              <w:rFonts w:cs="Arial"/>
              <w:sz w:val="14"/>
              <w:szCs w:val="14"/>
              <w:lang w:val="es-MX"/>
            </w:rPr>
          </w:pPr>
        </w:p>
        <w:p w:rsidR="00EB6157" w:rsidRPr="007F04E0" w:rsidRDefault="00EB6157" w:rsidP="00EB6157">
          <w:pPr>
            <w:pStyle w:val="Sinespaciado"/>
            <w:rPr>
              <w:rFonts w:cs="Arial"/>
              <w:sz w:val="14"/>
              <w:szCs w:val="14"/>
              <w:lang w:val="es-MX"/>
            </w:rPr>
          </w:pPr>
          <w:r w:rsidRPr="007F04E0">
            <w:rPr>
              <w:rFonts w:cs="Arial"/>
              <w:sz w:val="14"/>
              <w:szCs w:val="14"/>
              <w:lang w:val="es-MX"/>
            </w:rPr>
            <w:t>Versión:</w:t>
          </w:r>
          <w:r w:rsidR="00A20CAD">
            <w:rPr>
              <w:rFonts w:cs="Arial"/>
              <w:sz w:val="14"/>
              <w:szCs w:val="14"/>
              <w:lang w:val="es-MX"/>
            </w:rPr>
            <w:t xml:space="preserve"> 2</w:t>
          </w:r>
        </w:p>
        <w:p w:rsidR="00EB6157" w:rsidRPr="007F04E0" w:rsidRDefault="00EB6157" w:rsidP="00EB6157">
          <w:pPr>
            <w:pStyle w:val="Sinespaciado"/>
            <w:rPr>
              <w:rFonts w:cs="Arial"/>
              <w:sz w:val="14"/>
              <w:szCs w:val="14"/>
              <w:lang w:val="es-MX"/>
            </w:rPr>
          </w:pPr>
          <w:r>
            <w:rPr>
              <w:rFonts w:cs="Arial"/>
              <w:sz w:val="14"/>
              <w:szCs w:val="14"/>
              <w:lang w:val="es-MX"/>
            </w:rPr>
            <w:t xml:space="preserve">Fecha de emisión: </w:t>
          </w:r>
          <w:r w:rsidR="00A20CAD">
            <w:rPr>
              <w:rFonts w:cs="Arial"/>
              <w:sz w:val="14"/>
              <w:szCs w:val="14"/>
              <w:lang w:val="es-MX"/>
            </w:rPr>
            <w:t>28/07/2017</w:t>
          </w:r>
        </w:p>
        <w:p w:rsidR="00EB6157" w:rsidRPr="003F0B74" w:rsidRDefault="00EB6157" w:rsidP="00EB6157">
          <w:pPr>
            <w:pStyle w:val="Sinespaciado"/>
            <w:rPr>
              <w:sz w:val="20"/>
              <w:szCs w:val="20"/>
              <w:lang w:val="es-MX"/>
            </w:rPr>
          </w:pPr>
          <w:r w:rsidRPr="007F04E0">
            <w:rPr>
              <w:rFonts w:cs="Arial"/>
              <w:sz w:val="14"/>
              <w:szCs w:val="14"/>
              <w:lang w:val="es-MX"/>
            </w:rPr>
            <w:t>Código:</w:t>
          </w:r>
          <w:r>
            <w:rPr>
              <w:rFonts w:cs="Arial"/>
              <w:sz w:val="14"/>
              <w:szCs w:val="14"/>
              <w:lang w:val="es-MX"/>
            </w:rPr>
            <w:t xml:space="preserve"> </w:t>
          </w:r>
          <w:r w:rsidRPr="00E10234">
            <w:rPr>
              <w:rFonts w:cs="Arial"/>
              <w:sz w:val="14"/>
              <w:szCs w:val="14"/>
              <w:lang w:val="es-MX"/>
            </w:rPr>
            <w:t>F-NMC-007-001</w:t>
          </w:r>
        </w:p>
      </w:tc>
    </w:tr>
  </w:tbl>
  <w:p w:rsidR="00EB6157" w:rsidRDefault="00EB6157" w:rsidP="000339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BCA"/>
    <w:multiLevelType w:val="hybridMultilevel"/>
    <w:tmpl w:val="25AED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an Sebastian Correa Lopera">
    <w15:presenceInfo w15:providerId="AD" w15:userId="S-1-5-21-1366399632-701985892-3742940101-2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3F"/>
    <w:rsid w:val="00033985"/>
    <w:rsid w:val="000436F7"/>
    <w:rsid w:val="00091CE5"/>
    <w:rsid w:val="00111EF4"/>
    <w:rsid w:val="0011400C"/>
    <w:rsid w:val="001C24CC"/>
    <w:rsid w:val="001C66C2"/>
    <w:rsid w:val="00252885"/>
    <w:rsid w:val="00252EB7"/>
    <w:rsid w:val="00265888"/>
    <w:rsid w:val="00360ADE"/>
    <w:rsid w:val="003A059E"/>
    <w:rsid w:val="003A284C"/>
    <w:rsid w:val="003F3903"/>
    <w:rsid w:val="003F7912"/>
    <w:rsid w:val="00441486"/>
    <w:rsid w:val="0053629B"/>
    <w:rsid w:val="006174AA"/>
    <w:rsid w:val="00674F9C"/>
    <w:rsid w:val="0069545E"/>
    <w:rsid w:val="00706098"/>
    <w:rsid w:val="00720DD4"/>
    <w:rsid w:val="0074139D"/>
    <w:rsid w:val="00741AB9"/>
    <w:rsid w:val="0074764D"/>
    <w:rsid w:val="007B2CB0"/>
    <w:rsid w:val="007E2AA3"/>
    <w:rsid w:val="007F76C9"/>
    <w:rsid w:val="00801DA6"/>
    <w:rsid w:val="008B2114"/>
    <w:rsid w:val="00906A3F"/>
    <w:rsid w:val="009078B6"/>
    <w:rsid w:val="00930048"/>
    <w:rsid w:val="00930F74"/>
    <w:rsid w:val="00992F2B"/>
    <w:rsid w:val="00A20CAD"/>
    <w:rsid w:val="00A407A0"/>
    <w:rsid w:val="00A652C4"/>
    <w:rsid w:val="00B011B5"/>
    <w:rsid w:val="00B3512B"/>
    <w:rsid w:val="00B8349C"/>
    <w:rsid w:val="00B85824"/>
    <w:rsid w:val="00C1140D"/>
    <w:rsid w:val="00CA01E9"/>
    <w:rsid w:val="00D1361D"/>
    <w:rsid w:val="00D93082"/>
    <w:rsid w:val="00DA152D"/>
    <w:rsid w:val="00DA3174"/>
    <w:rsid w:val="00DC74BE"/>
    <w:rsid w:val="00DD61A8"/>
    <w:rsid w:val="00DF2AA1"/>
    <w:rsid w:val="00E10234"/>
    <w:rsid w:val="00E21405"/>
    <w:rsid w:val="00E23097"/>
    <w:rsid w:val="00EB06FD"/>
    <w:rsid w:val="00EB6157"/>
    <w:rsid w:val="00EF26AE"/>
    <w:rsid w:val="00F215F3"/>
    <w:rsid w:val="00F7557D"/>
    <w:rsid w:val="00F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30C4B41A-773E-4EE2-B190-3ED6EEF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3F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Ttulo1">
    <w:name w:val="heading 1"/>
    <w:basedOn w:val="Normal"/>
    <w:next w:val="Normal"/>
    <w:link w:val="Ttulo1Car"/>
    <w:qFormat/>
    <w:rsid w:val="00906A3F"/>
    <w:pPr>
      <w:keepNext/>
      <w:spacing w:after="0" w:line="240" w:lineRule="auto"/>
      <w:jc w:val="center"/>
      <w:outlineLvl w:val="0"/>
    </w:pPr>
    <w:rPr>
      <w:rFonts w:ascii="AvantGarde Bk BT" w:eastAsia="Times New Roman" w:hAnsi="AvantGarde Bk BT" w:cs="Times New Roman"/>
      <w:b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A3F"/>
    <w:rPr>
      <w:rFonts w:ascii="AvantGarde Bk BT" w:eastAsia="Times New Roman" w:hAnsi="AvantGarde Bk BT"/>
      <w:b/>
      <w:sz w:val="24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906A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1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1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1405"/>
    <w:rPr>
      <w:rFonts w:asciiTheme="minorHAnsi" w:hAnsiTheme="minorHAnsi" w:cstheme="minorBidi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214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405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7F76C9"/>
  </w:style>
  <w:style w:type="paragraph" w:styleId="Encabezado">
    <w:name w:val="header"/>
    <w:basedOn w:val="Normal"/>
    <w:link w:val="EncabezadoCar"/>
    <w:unhideWhenUsed/>
    <w:rsid w:val="00D9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082"/>
    <w:rPr>
      <w:rFonts w:asciiTheme="minorHAnsi" w:hAnsiTheme="minorHAnsi" w:cstheme="minorBid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D93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082"/>
    <w:rPr>
      <w:rFonts w:asciiTheme="minorHAnsi" w:hAnsiTheme="minorHAnsi" w:cstheme="minorBidi"/>
      <w:sz w:val="22"/>
    </w:rPr>
  </w:style>
  <w:style w:type="paragraph" w:styleId="Sinespaciado">
    <w:name w:val="No Spacing"/>
    <w:link w:val="SinespaciadoCar"/>
    <w:uiPriority w:val="1"/>
    <w:qFormat/>
    <w:rsid w:val="00033985"/>
    <w:pPr>
      <w:spacing w:after="0" w:line="240" w:lineRule="auto"/>
    </w:pPr>
    <w:rPr>
      <w:rFonts w:cstheme="minorBidi"/>
      <w:sz w:val="22"/>
    </w:rPr>
  </w:style>
  <w:style w:type="character" w:styleId="Nmerodepgina">
    <w:name w:val="page number"/>
    <w:basedOn w:val="Fuentedeprrafopredeter"/>
    <w:rsid w:val="00033985"/>
  </w:style>
  <w:style w:type="character" w:customStyle="1" w:styleId="SinespaciadoCar">
    <w:name w:val="Sin espaciado Car"/>
    <w:basedOn w:val="Fuentedeprrafopredeter"/>
    <w:link w:val="Sinespaciado"/>
    <w:uiPriority w:val="1"/>
    <w:rsid w:val="00033985"/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FF0BB0A9B14E6A91A29F44B288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4FBF-5001-428F-94A7-CF61C78C699C}"/>
      </w:docPartPr>
      <w:docPartBody>
        <w:p w:rsidR="00C331B2" w:rsidRDefault="007F0B28" w:rsidP="007F0B28">
          <w:pPr>
            <w:pStyle w:val="84FF0BB0A9B14E6A91A29F44B28893E6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96FDF2FDF444CF49091794F1EA5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6344-AF52-4ED8-9999-FB9B66B30C01}"/>
      </w:docPartPr>
      <w:docPartBody>
        <w:p w:rsidR="00C331B2" w:rsidRDefault="007F0B28" w:rsidP="007F0B28">
          <w:pPr>
            <w:pStyle w:val="596FDF2FDF444CF49091794F1EA5845215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7CA961EC61A4451E9A7FD8C6362B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97DD-392C-4572-BCC1-F0D39BDD28C2}"/>
      </w:docPartPr>
      <w:docPartBody>
        <w:p w:rsidR="00C331B2" w:rsidRDefault="007F0B28" w:rsidP="007F0B28">
          <w:pPr>
            <w:pStyle w:val="7CA961EC61A4451E9A7FD8C6362B6538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77048FE0F96447DA2C1D44A5043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3A4A-E0EC-49E6-AE1A-5196B5C54AFE}"/>
      </w:docPartPr>
      <w:docPartBody>
        <w:p w:rsidR="00C331B2" w:rsidRDefault="007F0B28" w:rsidP="007F0B28">
          <w:pPr>
            <w:pStyle w:val="277048FE0F96447DA2C1D44A5043C497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F719B1ADE0244799D41C28FA145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EBE3-9BB3-435D-9030-2CFF09D7D1A9}"/>
      </w:docPartPr>
      <w:docPartBody>
        <w:p w:rsidR="00C331B2" w:rsidRDefault="007F0B28" w:rsidP="007F0B28">
          <w:pPr>
            <w:pStyle w:val="CF719B1ADE0244799D41C28FA1453BEA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DBE06487234C838FA219E80DBF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7CA-2021-4BA8-9BB1-AB3803CB9E2F}"/>
      </w:docPartPr>
      <w:docPartBody>
        <w:p w:rsidR="00C331B2" w:rsidRDefault="007F0B28" w:rsidP="007F0B28">
          <w:pPr>
            <w:pStyle w:val="85DBE06487234C838FA219E80DBFA61A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7A318B4FDD441AB98E9C19E28CA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D621-B98F-48B9-B2AC-C2B91E01E446}"/>
      </w:docPartPr>
      <w:docPartBody>
        <w:p w:rsidR="00C331B2" w:rsidRDefault="007F0B28" w:rsidP="007F0B28">
          <w:pPr>
            <w:pStyle w:val="37A318B4FDD441AB98E9C19E28CAEED7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3FAE2216B0F4F528970863E3941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55FA8-C245-4815-A4F8-6C892B1D425A}"/>
      </w:docPartPr>
      <w:docPartBody>
        <w:p w:rsidR="007E7C23" w:rsidRDefault="007F0B28" w:rsidP="007F0B28">
          <w:pPr>
            <w:pStyle w:val="E3FAE2216B0F4F528970863E3941A476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F002B7A0E742ABB5B07BD29573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FF62-79EA-41F2-A7AC-C888148834E0}"/>
      </w:docPartPr>
      <w:docPartBody>
        <w:p w:rsidR="007E7C23" w:rsidRDefault="007F0B28" w:rsidP="007F0B28">
          <w:pPr>
            <w:pStyle w:val="B7F002B7A0E742ABB5B07BD29573BE5015"/>
          </w:pPr>
          <w:r>
            <w:rPr>
              <w:rStyle w:val="Textodelmarcadordeposicin"/>
            </w:rPr>
            <w:t>DD/MM/AA</w:t>
          </w:r>
        </w:p>
      </w:docPartBody>
    </w:docPart>
    <w:docPart>
      <w:docPartPr>
        <w:name w:val="3EE539AF7E69437C8C176E90075A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2E67-2C65-400B-9E3C-A7BB7099BE0D}"/>
      </w:docPartPr>
      <w:docPartBody>
        <w:p w:rsidR="007E7C23" w:rsidRDefault="007F0B28" w:rsidP="007F0B28">
          <w:pPr>
            <w:pStyle w:val="3EE539AF7E69437C8C176E90075A9934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E8FAC6DAF147A6B9C96353184A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E30A-154A-4513-A203-D5AF60FE4C9B}"/>
      </w:docPartPr>
      <w:docPartBody>
        <w:p w:rsidR="007E7C23" w:rsidRDefault="007F0B28" w:rsidP="007F0B28">
          <w:pPr>
            <w:pStyle w:val="0AE8FAC6DAF147A6B9C96353184AFD9C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492BC5565B74B9FADC72A7BF4FC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2702-561C-4F54-811B-340F282F622A}"/>
      </w:docPartPr>
      <w:docPartBody>
        <w:p w:rsidR="007E7C23" w:rsidRDefault="007F0B28" w:rsidP="007F0B28">
          <w:pPr>
            <w:pStyle w:val="9492BC5565B74B9FADC72A7BF4FC84C2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D079BD0E9BB4781823838CBC891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ACE5-3988-4551-90C0-41EF661A638B}"/>
      </w:docPartPr>
      <w:docPartBody>
        <w:p w:rsidR="007E7C23" w:rsidRDefault="007F0B28" w:rsidP="007F0B28">
          <w:pPr>
            <w:pStyle w:val="2D079BD0E9BB4781823838CBC89130D315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F71EC2CCB874EF3BBC3C48ADB14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AFA0-47C5-478D-BFEE-F07028662F2B}"/>
      </w:docPartPr>
      <w:docPartBody>
        <w:p w:rsidR="009F3404" w:rsidRDefault="007F0B28" w:rsidP="007F0B28">
          <w:pPr>
            <w:pStyle w:val="9F71EC2CCB874EF3BBC3C48ADB14680D1"/>
          </w:pPr>
          <w:r w:rsidRPr="00930F74">
            <w:rPr>
              <w:rStyle w:val="Textodelmarcadordeposicin"/>
              <w:sz w:val="14"/>
            </w:rPr>
            <w:t>Marque con una X la opción a elegir</w:t>
          </w:r>
        </w:p>
      </w:docPartBody>
    </w:docPart>
    <w:docPart>
      <w:docPartPr>
        <w:name w:val="344BF2C76014450AAC1CB51CB209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690D-D373-4047-B816-1573BD2019C1}"/>
      </w:docPartPr>
      <w:docPartBody>
        <w:p w:rsidR="009F3404" w:rsidRDefault="007F0B28" w:rsidP="007F0B28">
          <w:pPr>
            <w:pStyle w:val="344BF2C76014450AAC1CB51CB2092EA1"/>
          </w:pPr>
          <w:r w:rsidRPr="00930F74">
            <w:rPr>
              <w:rStyle w:val="Textodelmarcadordeposicin"/>
              <w:sz w:val="14"/>
            </w:rPr>
            <w:t>Marque con una X la opción a elegir</w:t>
          </w:r>
        </w:p>
      </w:docPartBody>
    </w:docPart>
    <w:docPart>
      <w:docPartPr>
        <w:name w:val="AAD10392ABA344FD9D86F1171646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183-1F5D-4C3A-8339-15F0C74E0B0D}"/>
      </w:docPartPr>
      <w:docPartBody>
        <w:p w:rsidR="009F3404" w:rsidRDefault="007F0B28" w:rsidP="007F0B28">
          <w:pPr>
            <w:pStyle w:val="AAD10392ABA344FD9D86F117164612FF"/>
          </w:pPr>
          <w:r w:rsidRPr="00930F74">
            <w:rPr>
              <w:rStyle w:val="Textodelmarcadordeposicin"/>
              <w:sz w:val="14"/>
            </w:rPr>
            <w:t>Marque con una X la opción a elegir</w:t>
          </w:r>
        </w:p>
      </w:docPartBody>
    </w:docPart>
    <w:docPart>
      <w:docPartPr>
        <w:name w:val="45E4A31D932D4FA59BB4C7CD4CEF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C60C-3337-457B-8C12-E1D34DAD978F}"/>
      </w:docPartPr>
      <w:docPartBody>
        <w:p w:rsidR="00312F47" w:rsidRDefault="00AC1B67" w:rsidP="00AC1B67">
          <w:pPr>
            <w:pStyle w:val="45E4A31D932D4FA59BB4C7CD4CEFCE62"/>
          </w:pPr>
          <w:r w:rsidRPr="00DC74BE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B2"/>
    <w:rsid w:val="00041F0E"/>
    <w:rsid w:val="002F35E2"/>
    <w:rsid w:val="00312F47"/>
    <w:rsid w:val="007E7C23"/>
    <w:rsid w:val="007F0B28"/>
    <w:rsid w:val="009F3404"/>
    <w:rsid w:val="00AC1B67"/>
    <w:rsid w:val="00C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D841D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1B67"/>
    <w:rPr>
      <w:color w:val="808080"/>
    </w:rPr>
  </w:style>
  <w:style w:type="paragraph" w:customStyle="1" w:styleId="0E1D2B1165CE48C1A19D3EF3C84E55AA">
    <w:name w:val="0E1D2B1165CE48C1A19D3EF3C84E55AA"/>
    <w:rsid w:val="00C331B2"/>
  </w:style>
  <w:style w:type="paragraph" w:customStyle="1" w:styleId="EC9502B410CE4F1C9F1FD222F7B700A2">
    <w:name w:val="EC9502B410CE4F1C9F1FD222F7B700A2"/>
    <w:rsid w:val="00C331B2"/>
  </w:style>
  <w:style w:type="paragraph" w:customStyle="1" w:styleId="6E72F4C6F93E460D84089A46F09730E4">
    <w:name w:val="6E72F4C6F93E460D84089A46F09730E4"/>
    <w:rsid w:val="00C331B2"/>
  </w:style>
  <w:style w:type="paragraph" w:customStyle="1" w:styleId="147D8C3E7E7944888B8E835EADFE3E48">
    <w:name w:val="147D8C3E7E7944888B8E835EADFE3E48"/>
    <w:rsid w:val="00C331B2"/>
  </w:style>
  <w:style w:type="paragraph" w:customStyle="1" w:styleId="4E68FC618B2748E3B358451CC6937D63">
    <w:name w:val="4E68FC618B2748E3B358451CC6937D63"/>
    <w:rsid w:val="00C331B2"/>
  </w:style>
  <w:style w:type="paragraph" w:customStyle="1" w:styleId="84F5E0652D784DE288B9E2C8CF0523E1">
    <w:name w:val="84F5E0652D784DE288B9E2C8CF0523E1"/>
    <w:rsid w:val="00C331B2"/>
  </w:style>
  <w:style w:type="paragraph" w:customStyle="1" w:styleId="AD873BA990754EC38D9A989A7037485C">
    <w:name w:val="AD873BA990754EC38D9A989A7037485C"/>
    <w:rsid w:val="00C331B2"/>
  </w:style>
  <w:style w:type="paragraph" w:customStyle="1" w:styleId="D3A61C008A1B457CAE63B63E6719327B">
    <w:name w:val="D3A61C008A1B457CAE63B63E6719327B"/>
    <w:rsid w:val="00C331B2"/>
  </w:style>
  <w:style w:type="paragraph" w:customStyle="1" w:styleId="C16EB51D7C314A729AC9959BCD62B20B">
    <w:name w:val="C16EB51D7C314A729AC9959BCD62B20B"/>
    <w:rsid w:val="00C331B2"/>
  </w:style>
  <w:style w:type="paragraph" w:customStyle="1" w:styleId="09F59E12F4414419BBE6174D7345B03F">
    <w:name w:val="09F59E12F4414419BBE6174D7345B03F"/>
    <w:rsid w:val="00C331B2"/>
  </w:style>
  <w:style w:type="paragraph" w:customStyle="1" w:styleId="8EB4F1FC4F714CB9B9E567799AD54DF6">
    <w:name w:val="8EB4F1FC4F714CB9B9E567799AD54DF6"/>
    <w:rsid w:val="00C331B2"/>
  </w:style>
  <w:style w:type="paragraph" w:customStyle="1" w:styleId="84FF0BB0A9B14E6A91A29F44B28893E6">
    <w:name w:val="84FF0BB0A9B14E6A91A29F44B28893E6"/>
    <w:rsid w:val="00C331B2"/>
  </w:style>
  <w:style w:type="paragraph" w:customStyle="1" w:styleId="596FDF2FDF444CF49091794F1EA58452">
    <w:name w:val="596FDF2FDF444CF49091794F1EA58452"/>
    <w:rsid w:val="00C331B2"/>
  </w:style>
  <w:style w:type="paragraph" w:customStyle="1" w:styleId="DAC9C161CAE341E18C6D0DC04E53DC39">
    <w:name w:val="DAC9C161CAE341E18C6D0DC04E53DC39"/>
    <w:rsid w:val="00C331B2"/>
  </w:style>
  <w:style w:type="paragraph" w:customStyle="1" w:styleId="365DAE569CF0463F9D676171790C890A">
    <w:name w:val="365DAE569CF0463F9D676171790C890A"/>
    <w:rsid w:val="00C331B2"/>
  </w:style>
  <w:style w:type="paragraph" w:customStyle="1" w:styleId="91DB70772F3C48C7A1AE1BDD943431BD">
    <w:name w:val="91DB70772F3C48C7A1AE1BDD943431BD"/>
    <w:rsid w:val="00C331B2"/>
  </w:style>
  <w:style w:type="paragraph" w:customStyle="1" w:styleId="7CA961EC61A4451E9A7FD8C6362B6538">
    <w:name w:val="7CA961EC61A4451E9A7FD8C6362B6538"/>
    <w:rsid w:val="00C331B2"/>
  </w:style>
  <w:style w:type="paragraph" w:customStyle="1" w:styleId="277048FE0F96447DA2C1D44A5043C497">
    <w:name w:val="277048FE0F96447DA2C1D44A5043C497"/>
    <w:rsid w:val="00C331B2"/>
  </w:style>
  <w:style w:type="paragraph" w:customStyle="1" w:styleId="CF719B1ADE0244799D41C28FA1453BEA">
    <w:name w:val="CF719B1ADE0244799D41C28FA1453BEA"/>
    <w:rsid w:val="00C331B2"/>
  </w:style>
  <w:style w:type="paragraph" w:customStyle="1" w:styleId="85DBE06487234C838FA219E80DBFA61A">
    <w:name w:val="85DBE06487234C838FA219E80DBFA61A"/>
    <w:rsid w:val="00C331B2"/>
  </w:style>
  <w:style w:type="paragraph" w:customStyle="1" w:styleId="37A318B4FDD441AB98E9C19E28CAEED7">
    <w:name w:val="37A318B4FDD441AB98E9C19E28CAEED7"/>
    <w:rsid w:val="00C331B2"/>
  </w:style>
  <w:style w:type="paragraph" w:customStyle="1" w:styleId="6CCBBEEE76FF4B1DA968C6BE61B76984">
    <w:name w:val="6CCBBEEE76FF4B1DA968C6BE61B76984"/>
    <w:rsid w:val="00C331B2"/>
  </w:style>
  <w:style w:type="paragraph" w:customStyle="1" w:styleId="91714DC3B0D94543BF8FDB15808C0C63">
    <w:name w:val="91714DC3B0D94543BF8FDB15808C0C63"/>
    <w:rsid w:val="00C331B2"/>
  </w:style>
  <w:style w:type="paragraph" w:customStyle="1" w:styleId="A352DAF03F9945C09204723449C9412A">
    <w:name w:val="A352DAF03F9945C09204723449C9412A"/>
    <w:rsid w:val="00C331B2"/>
  </w:style>
  <w:style w:type="paragraph" w:customStyle="1" w:styleId="8AF5180C2096423EA58DA25537677349">
    <w:name w:val="8AF5180C2096423EA58DA25537677349"/>
    <w:rsid w:val="00C331B2"/>
  </w:style>
  <w:style w:type="paragraph" w:customStyle="1" w:styleId="4D1477B4C7104E918E55D6E5C88EC476">
    <w:name w:val="4D1477B4C7104E918E55D6E5C88EC476"/>
    <w:rsid w:val="00C331B2"/>
  </w:style>
  <w:style w:type="paragraph" w:customStyle="1" w:styleId="843B10B7F0154B6F90017255BA05A39F">
    <w:name w:val="843B10B7F0154B6F90017255BA05A39F"/>
    <w:rsid w:val="00C331B2"/>
  </w:style>
  <w:style w:type="paragraph" w:customStyle="1" w:styleId="5854BF18639C4D4FB45B2E4310C6F738">
    <w:name w:val="5854BF18639C4D4FB45B2E4310C6F738"/>
    <w:rsid w:val="00C331B2"/>
  </w:style>
  <w:style w:type="paragraph" w:customStyle="1" w:styleId="7EA59B2F3E7B4FB7A52ACA9D18C4EC68">
    <w:name w:val="7EA59B2F3E7B4FB7A52ACA9D18C4EC68"/>
    <w:rsid w:val="00C331B2"/>
  </w:style>
  <w:style w:type="paragraph" w:customStyle="1" w:styleId="12A09E2F18D24A99824531B61D9405D3">
    <w:name w:val="12A09E2F18D24A99824531B61D9405D3"/>
    <w:rsid w:val="00C331B2"/>
  </w:style>
  <w:style w:type="paragraph" w:customStyle="1" w:styleId="A1709D90E28D46EC8251F9093E77E31A">
    <w:name w:val="A1709D90E28D46EC8251F9093E77E31A"/>
    <w:rsid w:val="00C331B2"/>
  </w:style>
  <w:style w:type="paragraph" w:customStyle="1" w:styleId="5D51FA0CA5654A50808922BB66F8E013">
    <w:name w:val="5D51FA0CA5654A50808922BB66F8E013"/>
    <w:rsid w:val="00C331B2"/>
  </w:style>
  <w:style w:type="paragraph" w:customStyle="1" w:styleId="A0849B8C85FE41C8B68281795626CC82">
    <w:name w:val="A0849B8C85FE41C8B68281795626CC82"/>
    <w:rsid w:val="00C331B2"/>
  </w:style>
  <w:style w:type="paragraph" w:customStyle="1" w:styleId="2F43E7DFF96F4673AC429AB9A7B251D4">
    <w:name w:val="2F43E7DFF96F4673AC429AB9A7B251D4"/>
    <w:rsid w:val="00C331B2"/>
  </w:style>
  <w:style w:type="paragraph" w:customStyle="1" w:styleId="B44E3227D69E44A587C82965B56C1343">
    <w:name w:val="B44E3227D69E44A587C82965B56C1343"/>
    <w:rsid w:val="00C331B2"/>
  </w:style>
  <w:style w:type="paragraph" w:customStyle="1" w:styleId="8E8D95000824476AAF09478135893EEB">
    <w:name w:val="8E8D95000824476AAF09478135893EEB"/>
    <w:rsid w:val="00C331B2"/>
  </w:style>
  <w:style w:type="paragraph" w:customStyle="1" w:styleId="1D0B4D5AA2604C1FB3B5F43E81348633">
    <w:name w:val="1D0B4D5AA2604C1FB3B5F43E81348633"/>
    <w:rsid w:val="00C331B2"/>
  </w:style>
  <w:style w:type="paragraph" w:customStyle="1" w:styleId="F7EB1825D55E4A64BA2F9365AC29962C">
    <w:name w:val="F7EB1825D55E4A64BA2F9365AC29962C"/>
    <w:rsid w:val="00C331B2"/>
  </w:style>
  <w:style w:type="paragraph" w:customStyle="1" w:styleId="07A22739AED8467EBCD4FCBD658BB4F8">
    <w:name w:val="07A22739AED8467EBCD4FCBD658BB4F8"/>
    <w:rsid w:val="00C331B2"/>
  </w:style>
  <w:style w:type="paragraph" w:customStyle="1" w:styleId="7CB9D982CE6F4FFCA375C95A7C6E2764">
    <w:name w:val="7CB9D982CE6F4FFCA375C95A7C6E2764"/>
    <w:rsid w:val="007E7C23"/>
  </w:style>
  <w:style w:type="paragraph" w:customStyle="1" w:styleId="8073E10461294EAB95E5D18F860DBAA2">
    <w:name w:val="8073E10461294EAB95E5D18F860DBAA2"/>
    <w:rsid w:val="007E7C23"/>
  </w:style>
  <w:style w:type="paragraph" w:customStyle="1" w:styleId="E3FAE2216B0F4F528970863E3941A476">
    <w:name w:val="E3FAE2216B0F4F528970863E3941A476"/>
    <w:rsid w:val="007E7C23"/>
  </w:style>
  <w:style w:type="paragraph" w:customStyle="1" w:styleId="B7F002B7A0E742ABB5B07BD29573BE50">
    <w:name w:val="B7F002B7A0E742ABB5B07BD29573BE50"/>
    <w:rsid w:val="007E7C23"/>
  </w:style>
  <w:style w:type="paragraph" w:customStyle="1" w:styleId="EA6F95D58EA84573B87E47C251F323E9">
    <w:name w:val="EA6F95D58EA84573B87E47C251F323E9"/>
    <w:rsid w:val="007E7C23"/>
  </w:style>
  <w:style w:type="paragraph" w:customStyle="1" w:styleId="79C3668E55C74A24A75D0F280EB4236F">
    <w:name w:val="79C3668E55C74A24A75D0F280EB4236F"/>
    <w:rsid w:val="007E7C23"/>
  </w:style>
  <w:style w:type="paragraph" w:customStyle="1" w:styleId="3EE539AF7E69437C8C176E90075A9934">
    <w:name w:val="3EE539AF7E69437C8C176E90075A9934"/>
    <w:rsid w:val="007E7C23"/>
  </w:style>
  <w:style w:type="paragraph" w:customStyle="1" w:styleId="0AE8FAC6DAF147A6B9C96353184AFD9C">
    <w:name w:val="0AE8FAC6DAF147A6B9C96353184AFD9C"/>
    <w:rsid w:val="007E7C23"/>
  </w:style>
  <w:style w:type="paragraph" w:customStyle="1" w:styleId="9492BC5565B74B9FADC72A7BF4FC84C2">
    <w:name w:val="9492BC5565B74B9FADC72A7BF4FC84C2"/>
    <w:rsid w:val="007E7C23"/>
  </w:style>
  <w:style w:type="paragraph" w:customStyle="1" w:styleId="CB583B34DC52413EB1801DDCCFA473D8">
    <w:name w:val="CB583B34DC52413EB1801DDCCFA473D8"/>
    <w:rsid w:val="007E7C23"/>
  </w:style>
  <w:style w:type="paragraph" w:customStyle="1" w:styleId="2D079BD0E9BB4781823838CBC89130D3">
    <w:name w:val="2D079BD0E9BB4781823838CBC89130D3"/>
    <w:rsid w:val="007E7C23"/>
  </w:style>
  <w:style w:type="paragraph" w:customStyle="1" w:styleId="BB9B4CADAB1C47CDAF5CEAD3E9E56709">
    <w:name w:val="BB9B4CADAB1C47CDAF5CEAD3E9E56709"/>
    <w:rsid w:val="007E7C23"/>
  </w:style>
  <w:style w:type="paragraph" w:customStyle="1" w:styleId="66C6958DEA8B44C0968CB816ED773828">
    <w:name w:val="66C6958DEA8B44C0968CB816ED773828"/>
    <w:rsid w:val="007E7C23"/>
  </w:style>
  <w:style w:type="paragraph" w:customStyle="1" w:styleId="E5237A8DE02845F78EC75ACE242F2DC1">
    <w:name w:val="E5237A8DE02845F78EC75ACE242F2DC1"/>
    <w:rsid w:val="007E7C23"/>
  </w:style>
  <w:style w:type="paragraph" w:customStyle="1" w:styleId="A4970A89BA3C4CD99F1F8EA67CAAD18D">
    <w:name w:val="A4970A89BA3C4CD99F1F8EA67CAAD18D"/>
    <w:rsid w:val="007E7C23"/>
  </w:style>
  <w:style w:type="paragraph" w:customStyle="1" w:styleId="84FF0BB0A9B14E6A91A29F44B28893E61">
    <w:name w:val="84FF0BB0A9B14E6A91A29F44B28893E6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">
    <w:name w:val="596FDF2FDF444CF49091794F1EA58452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">
    <w:name w:val="2D079BD0E9BB4781823838CBC89130D3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">
    <w:name w:val="E5237A8DE02845F78EC75ACE242F2DC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">
    <w:name w:val="A4970A89BA3C4CD99F1F8EA67CAAD18D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">
    <w:name w:val="277048FE0F96447DA2C1D44A5043C497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">
    <w:name w:val="7CA961EC61A4451E9A7FD8C6362B6538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">
    <w:name w:val="CF719B1ADE0244799D41C28FA1453BEA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">
    <w:name w:val="85DBE06487234C838FA219E80DBFA61A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">
    <w:name w:val="37A318B4FDD441AB98E9C19E28CAEED7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">
    <w:name w:val="3EE539AF7E69437C8C176E90075A9934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">
    <w:name w:val="9492BC5565B74B9FADC72A7BF4FC84C2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">
    <w:name w:val="0AE8FAC6DAF147A6B9C96353184AFD9C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">
    <w:name w:val="E3FAE2216B0F4F528970863E3941A476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">
    <w:name w:val="B7F002B7A0E742ABB5B07BD29573BE50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">
    <w:name w:val="BB9B4CADAB1C47CDAF5CEAD3E9E56709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2">
    <w:name w:val="84FF0BB0A9B14E6A91A29F44B28893E6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2">
    <w:name w:val="596FDF2FDF444CF49091794F1EA58452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2">
    <w:name w:val="2D079BD0E9BB4781823838CBC89130D3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2">
    <w:name w:val="E5237A8DE02845F78EC75ACE242F2DC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2">
    <w:name w:val="A4970A89BA3C4CD99F1F8EA67CAAD18D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2">
    <w:name w:val="277048FE0F96447DA2C1D44A5043C497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2">
    <w:name w:val="7CA961EC61A4451E9A7FD8C6362B6538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2">
    <w:name w:val="CF719B1ADE0244799D41C28FA1453BEA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2">
    <w:name w:val="85DBE06487234C838FA219E80DBFA61A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2">
    <w:name w:val="37A318B4FDD441AB98E9C19E28CAEED7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2">
    <w:name w:val="3EE539AF7E69437C8C176E90075A9934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2">
    <w:name w:val="9492BC5565B74B9FADC72A7BF4FC84C2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2">
    <w:name w:val="0AE8FAC6DAF147A6B9C96353184AFD9C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2">
    <w:name w:val="E3FAE2216B0F4F528970863E3941A476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2">
    <w:name w:val="B7F002B7A0E742ABB5B07BD29573BE50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2">
    <w:name w:val="BB9B4CADAB1C47CDAF5CEAD3E9E56709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3">
    <w:name w:val="84FF0BB0A9B14E6A91A29F44B28893E6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3">
    <w:name w:val="596FDF2FDF444CF49091794F1EA58452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3">
    <w:name w:val="2D079BD0E9BB4781823838CBC89130D3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3">
    <w:name w:val="E5237A8DE02845F78EC75ACE242F2DC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3">
    <w:name w:val="A4970A89BA3C4CD99F1F8EA67CAAD18D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3">
    <w:name w:val="277048FE0F96447DA2C1D44A5043C497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3">
    <w:name w:val="7CA961EC61A4451E9A7FD8C6362B6538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3">
    <w:name w:val="CF719B1ADE0244799D41C28FA1453BEA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3">
    <w:name w:val="85DBE06487234C838FA219E80DBFA61A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3">
    <w:name w:val="37A318B4FDD441AB98E9C19E28CAEED7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3">
    <w:name w:val="3EE539AF7E69437C8C176E90075A9934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3">
    <w:name w:val="9492BC5565B74B9FADC72A7BF4FC84C2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3">
    <w:name w:val="0AE8FAC6DAF147A6B9C96353184AFD9C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3">
    <w:name w:val="E3FAE2216B0F4F528970863E3941A476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3">
    <w:name w:val="B7F002B7A0E742ABB5B07BD29573BE50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3">
    <w:name w:val="BB9B4CADAB1C47CDAF5CEAD3E9E56709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4">
    <w:name w:val="84FF0BB0A9B14E6A91A29F44B28893E6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4">
    <w:name w:val="596FDF2FDF444CF49091794F1EA58452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4">
    <w:name w:val="2D079BD0E9BB4781823838CBC89130D3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4">
    <w:name w:val="E5237A8DE02845F78EC75ACE242F2DC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4">
    <w:name w:val="A4970A89BA3C4CD99F1F8EA67CAAD18D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4">
    <w:name w:val="277048FE0F96447DA2C1D44A5043C497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4">
    <w:name w:val="7CA961EC61A4451E9A7FD8C6362B6538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4">
    <w:name w:val="CF719B1ADE0244799D41C28FA1453BEA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4">
    <w:name w:val="85DBE06487234C838FA219E80DBFA61A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4">
    <w:name w:val="37A318B4FDD441AB98E9C19E28CAEED7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4">
    <w:name w:val="3EE539AF7E69437C8C176E90075A9934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4">
    <w:name w:val="9492BC5565B74B9FADC72A7BF4FC84C2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4">
    <w:name w:val="0AE8FAC6DAF147A6B9C96353184AFD9C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4">
    <w:name w:val="E3FAE2216B0F4F528970863E3941A476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4">
    <w:name w:val="B7F002B7A0E742ABB5B07BD29573BE50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4">
    <w:name w:val="BB9B4CADAB1C47CDAF5CEAD3E9E56709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5">
    <w:name w:val="84FF0BB0A9B14E6A91A29F44B28893E6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5">
    <w:name w:val="596FDF2FDF444CF49091794F1EA58452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5">
    <w:name w:val="2D079BD0E9BB4781823838CBC89130D3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5">
    <w:name w:val="E5237A8DE02845F78EC75ACE242F2DC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5">
    <w:name w:val="A4970A89BA3C4CD99F1F8EA67CAAD18D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5">
    <w:name w:val="277048FE0F96447DA2C1D44A5043C497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5">
    <w:name w:val="7CA961EC61A4451E9A7FD8C6362B6538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5">
    <w:name w:val="CF719B1ADE0244799D41C28FA1453BEA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5">
    <w:name w:val="85DBE06487234C838FA219E80DBFA61A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5">
    <w:name w:val="37A318B4FDD441AB98E9C19E28CAEED7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5">
    <w:name w:val="3EE539AF7E69437C8C176E90075A9934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5">
    <w:name w:val="9492BC5565B74B9FADC72A7BF4FC84C2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5">
    <w:name w:val="0AE8FAC6DAF147A6B9C96353184AFD9C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5">
    <w:name w:val="E3FAE2216B0F4F528970863E3941A476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5">
    <w:name w:val="B7F002B7A0E742ABB5B07BD29573BE50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5">
    <w:name w:val="BB9B4CADAB1C47CDAF5CEAD3E9E56709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6">
    <w:name w:val="84FF0BB0A9B14E6A91A29F44B28893E6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6">
    <w:name w:val="596FDF2FDF444CF49091794F1EA58452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6">
    <w:name w:val="2D079BD0E9BB4781823838CBC89130D3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6">
    <w:name w:val="E5237A8DE02845F78EC75ACE242F2DC1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6">
    <w:name w:val="A4970A89BA3C4CD99F1F8EA67CAAD18D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6">
    <w:name w:val="277048FE0F96447DA2C1D44A5043C497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6">
    <w:name w:val="7CA961EC61A4451E9A7FD8C6362B6538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6">
    <w:name w:val="CF719B1ADE0244799D41C28FA1453BEA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6">
    <w:name w:val="85DBE06487234C838FA219E80DBFA61A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6">
    <w:name w:val="37A318B4FDD441AB98E9C19E28CAEED7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6">
    <w:name w:val="3EE539AF7E69437C8C176E90075A9934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6">
    <w:name w:val="9492BC5565B74B9FADC72A7BF4FC84C2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6">
    <w:name w:val="0AE8FAC6DAF147A6B9C96353184AFD9C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6">
    <w:name w:val="E3FAE2216B0F4F528970863E3941A476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6">
    <w:name w:val="B7F002B7A0E742ABB5B07BD29573BE50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6">
    <w:name w:val="BB9B4CADAB1C47CDAF5CEAD3E9E567096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7">
    <w:name w:val="84FF0BB0A9B14E6A91A29F44B28893E6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7">
    <w:name w:val="596FDF2FDF444CF49091794F1EA58452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7">
    <w:name w:val="2D079BD0E9BB4781823838CBC89130D3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7">
    <w:name w:val="E5237A8DE02845F78EC75ACE242F2DC1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7">
    <w:name w:val="A4970A89BA3C4CD99F1F8EA67CAAD18D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7">
    <w:name w:val="277048FE0F96447DA2C1D44A5043C497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7">
    <w:name w:val="7CA961EC61A4451E9A7FD8C6362B6538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7">
    <w:name w:val="CF719B1ADE0244799D41C28FA1453BEA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7">
    <w:name w:val="85DBE06487234C838FA219E80DBFA61A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7">
    <w:name w:val="37A318B4FDD441AB98E9C19E28CAEED7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7">
    <w:name w:val="3EE539AF7E69437C8C176E90075A9934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7">
    <w:name w:val="9492BC5565B74B9FADC72A7BF4FC84C2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7">
    <w:name w:val="0AE8FAC6DAF147A6B9C96353184AFD9C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7">
    <w:name w:val="E3FAE2216B0F4F528970863E3941A476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7">
    <w:name w:val="B7F002B7A0E742ABB5B07BD29573BE50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7">
    <w:name w:val="BB9B4CADAB1C47CDAF5CEAD3E9E567097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8">
    <w:name w:val="84FF0BB0A9B14E6A91A29F44B28893E6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8">
    <w:name w:val="596FDF2FDF444CF49091794F1EA58452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8">
    <w:name w:val="2D079BD0E9BB4781823838CBC89130D3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8">
    <w:name w:val="E5237A8DE02845F78EC75ACE242F2DC1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8">
    <w:name w:val="A4970A89BA3C4CD99F1F8EA67CAAD18D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8">
    <w:name w:val="277048FE0F96447DA2C1D44A5043C497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8">
    <w:name w:val="7CA961EC61A4451E9A7FD8C6362B6538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8">
    <w:name w:val="CF719B1ADE0244799D41C28FA1453BEA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8">
    <w:name w:val="85DBE06487234C838FA219E80DBFA61A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8">
    <w:name w:val="37A318B4FDD441AB98E9C19E28CAEED7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8">
    <w:name w:val="3EE539AF7E69437C8C176E90075A9934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8">
    <w:name w:val="9492BC5565B74B9FADC72A7BF4FC84C2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8">
    <w:name w:val="0AE8FAC6DAF147A6B9C96353184AFD9C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8">
    <w:name w:val="E3FAE2216B0F4F528970863E3941A476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8">
    <w:name w:val="B7F002B7A0E742ABB5B07BD29573BE50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8">
    <w:name w:val="BB9B4CADAB1C47CDAF5CEAD3E9E567098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9">
    <w:name w:val="84FF0BB0A9B14E6A91A29F44B28893E6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9">
    <w:name w:val="596FDF2FDF444CF49091794F1EA58452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9">
    <w:name w:val="2D079BD0E9BB4781823838CBC89130D3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9">
    <w:name w:val="E5237A8DE02845F78EC75ACE242F2DC1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9">
    <w:name w:val="A4970A89BA3C4CD99F1F8EA67CAAD18D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9">
    <w:name w:val="277048FE0F96447DA2C1D44A5043C497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9">
    <w:name w:val="7CA961EC61A4451E9A7FD8C6362B6538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9">
    <w:name w:val="CF719B1ADE0244799D41C28FA1453BEA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9">
    <w:name w:val="85DBE06487234C838FA219E80DBFA61A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9">
    <w:name w:val="37A318B4FDD441AB98E9C19E28CAEED7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9">
    <w:name w:val="3EE539AF7E69437C8C176E90075A9934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9">
    <w:name w:val="9492BC5565B74B9FADC72A7BF4FC84C2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9">
    <w:name w:val="0AE8FAC6DAF147A6B9C96353184AFD9C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9">
    <w:name w:val="E3FAE2216B0F4F528970863E3941A476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9">
    <w:name w:val="B7F002B7A0E742ABB5B07BD29573BE50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9">
    <w:name w:val="BB9B4CADAB1C47CDAF5CEAD3E9E567099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10">
    <w:name w:val="84FF0BB0A9B14E6A91A29F44B28893E6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0">
    <w:name w:val="596FDF2FDF444CF49091794F1EA58452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0">
    <w:name w:val="2D079BD0E9BB4781823838CBC89130D3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0">
    <w:name w:val="E5237A8DE02845F78EC75ACE242F2DC1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0">
    <w:name w:val="A4970A89BA3C4CD99F1F8EA67CAAD18D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0">
    <w:name w:val="277048FE0F96447DA2C1D44A5043C497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0">
    <w:name w:val="7CA961EC61A4451E9A7FD8C6362B6538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0">
    <w:name w:val="CF719B1ADE0244799D41C28FA1453BEA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0">
    <w:name w:val="85DBE06487234C838FA219E80DBFA61A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0">
    <w:name w:val="37A318B4FDD441AB98E9C19E28CAEED7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0">
    <w:name w:val="3EE539AF7E69437C8C176E90075A9934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0">
    <w:name w:val="9492BC5565B74B9FADC72A7BF4FC84C2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0">
    <w:name w:val="0AE8FAC6DAF147A6B9C96353184AFD9C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0">
    <w:name w:val="E3FAE2216B0F4F528970863E3941A476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0">
    <w:name w:val="B7F002B7A0E742ABB5B07BD29573BE50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0">
    <w:name w:val="BB9B4CADAB1C47CDAF5CEAD3E9E5670910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11">
    <w:name w:val="84FF0BB0A9B14E6A91A29F44B28893E6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1">
    <w:name w:val="596FDF2FDF444CF49091794F1EA58452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1">
    <w:name w:val="2D079BD0E9BB4781823838CBC89130D3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1">
    <w:name w:val="E5237A8DE02845F78EC75ACE242F2DC1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1">
    <w:name w:val="A4970A89BA3C4CD99F1F8EA67CAAD18D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1">
    <w:name w:val="277048FE0F96447DA2C1D44A5043C497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1">
    <w:name w:val="7CA961EC61A4451E9A7FD8C6362B6538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1">
    <w:name w:val="CF719B1ADE0244799D41C28FA1453BEA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1">
    <w:name w:val="85DBE06487234C838FA219E80DBFA61A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1">
    <w:name w:val="37A318B4FDD441AB98E9C19E28CAEED7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1">
    <w:name w:val="3EE539AF7E69437C8C176E90075A9934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1">
    <w:name w:val="9492BC5565B74B9FADC72A7BF4FC84C2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1">
    <w:name w:val="0AE8FAC6DAF147A6B9C96353184AFD9C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1">
    <w:name w:val="E3FAE2216B0F4F528970863E3941A476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1">
    <w:name w:val="B7F002B7A0E742ABB5B07BD29573BE50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1">
    <w:name w:val="BB9B4CADAB1C47CDAF5CEAD3E9E567091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12">
    <w:name w:val="84FF0BB0A9B14E6A91A29F44B28893E6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2">
    <w:name w:val="596FDF2FDF444CF49091794F1EA58452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2">
    <w:name w:val="2D079BD0E9BB4781823838CBC89130D3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2">
    <w:name w:val="E5237A8DE02845F78EC75ACE242F2DC1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2">
    <w:name w:val="A4970A89BA3C4CD99F1F8EA67CAAD18D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2">
    <w:name w:val="277048FE0F96447DA2C1D44A5043C497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2">
    <w:name w:val="7CA961EC61A4451E9A7FD8C6362B6538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2">
    <w:name w:val="CF719B1ADE0244799D41C28FA1453BEA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2">
    <w:name w:val="85DBE06487234C838FA219E80DBFA61A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2">
    <w:name w:val="37A318B4FDD441AB98E9C19E28CAEED7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2">
    <w:name w:val="3EE539AF7E69437C8C176E90075A9934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2">
    <w:name w:val="9492BC5565B74B9FADC72A7BF4FC84C2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2">
    <w:name w:val="0AE8FAC6DAF147A6B9C96353184AFD9C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2">
    <w:name w:val="E3FAE2216B0F4F528970863E3941A476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2">
    <w:name w:val="B7F002B7A0E742ABB5B07BD29573BE50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2">
    <w:name w:val="BB9B4CADAB1C47CDAF5CEAD3E9E5670912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13">
    <w:name w:val="84FF0BB0A9B14E6A91A29F44B28893E6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3">
    <w:name w:val="596FDF2FDF444CF49091794F1EA58452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3">
    <w:name w:val="2D079BD0E9BB4781823838CBC89130D3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3">
    <w:name w:val="E5237A8DE02845F78EC75ACE242F2DC1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3">
    <w:name w:val="A4970A89BA3C4CD99F1F8EA67CAAD18D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3">
    <w:name w:val="277048FE0F96447DA2C1D44A5043C497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3">
    <w:name w:val="7CA961EC61A4451E9A7FD8C6362B6538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3">
    <w:name w:val="CF719B1ADE0244799D41C28FA1453BEA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3">
    <w:name w:val="85DBE06487234C838FA219E80DBFA61A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3">
    <w:name w:val="37A318B4FDD441AB98E9C19E28CAEED7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3">
    <w:name w:val="3EE539AF7E69437C8C176E90075A9934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3">
    <w:name w:val="9492BC5565B74B9FADC72A7BF4FC84C2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3">
    <w:name w:val="0AE8FAC6DAF147A6B9C96353184AFD9C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3">
    <w:name w:val="E3FAE2216B0F4F528970863E3941A476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3">
    <w:name w:val="B7F002B7A0E742ABB5B07BD29573BE50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3">
    <w:name w:val="BB9B4CADAB1C47CDAF5CEAD3E9E5670913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4FF0BB0A9B14E6A91A29F44B28893E614">
    <w:name w:val="84FF0BB0A9B14E6A91A29F44B28893E6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4">
    <w:name w:val="596FDF2FDF444CF49091794F1EA58452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4">
    <w:name w:val="2D079BD0E9BB4781823838CBC89130D3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4">
    <w:name w:val="E5237A8DE02845F78EC75ACE242F2DC1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4">
    <w:name w:val="A4970A89BA3C4CD99F1F8EA67CAAD18D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4">
    <w:name w:val="277048FE0F96447DA2C1D44A5043C497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4">
    <w:name w:val="7CA961EC61A4451E9A7FD8C6362B6538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4">
    <w:name w:val="CF719B1ADE0244799D41C28FA1453BEA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4">
    <w:name w:val="85DBE06487234C838FA219E80DBFA61A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4">
    <w:name w:val="37A318B4FDD441AB98E9C19E28CAEED7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4">
    <w:name w:val="3EE539AF7E69437C8C176E90075A9934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4">
    <w:name w:val="9492BC5565B74B9FADC72A7BF4FC84C2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4">
    <w:name w:val="0AE8FAC6DAF147A6B9C96353184AFD9C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4">
    <w:name w:val="E3FAE2216B0F4F528970863E3941A476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4">
    <w:name w:val="B7F002B7A0E742ABB5B07BD29573BE50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4">
    <w:name w:val="BB9B4CADAB1C47CDAF5CEAD3E9E5670914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F71EC2CCB874EF3BBC3C48ADB14680D">
    <w:name w:val="9F71EC2CCB874EF3BBC3C48ADB14680D"/>
    <w:rsid w:val="007F0B28"/>
  </w:style>
  <w:style w:type="paragraph" w:customStyle="1" w:styleId="84FF0BB0A9B14E6A91A29F44B28893E615">
    <w:name w:val="84FF0BB0A9B14E6A91A29F44B28893E6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596FDF2FDF444CF49091794F1EA5845215">
    <w:name w:val="596FDF2FDF444CF49091794F1EA58452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D079BD0E9BB4781823838CBC89130D315">
    <w:name w:val="2D079BD0E9BB4781823838CBC89130D3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5237A8DE02845F78EC75ACE242F2DC115">
    <w:name w:val="E5237A8DE02845F78EC75ACE242F2DC1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A4970A89BA3C4CD99F1F8EA67CAAD18D15">
    <w:name w:val="A4970A89BA3C4CD99F1F8EA67CAAD18D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277048FE0F96447DA2C1D44A5043C49715">
    <w:name w:val="277048FE0F96447DA2C1D44A5043C497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7CA961EC61A4451E9A7FD8C6362B653815">
    <w:name w:val="7CA961EC61A4451E9A7FD8C6362B6538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CF719B1ADE0244799D41C28FA1453BEA15">
    <w:name w:val="CF719B1ADE0244799D41C28FA1453BEA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85DBE06487234C838FA219E80DBFA61A15">
    <w:name w:val="85DBE06487234C838FA219E80DBFA61A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7A318B4FDD441AB98E9C19E28CAEED715">
    <w:name w:val="37A318B4FDD441AB98E9C19E28CAEED7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EE539AF7E69437C8C176E90075A993415">
    <w:name w:val="3EE539AF7E69437C8C176E90075A9934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492BC5565B74B9FADC72A7BF4FC84C215">
    <w:name w:val="9492BC5565B74B9FADC72A7BF4FC84C2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0AE8FAC6DAF147A6B9C96353184AFD9C15">
    <w:name w:val="0AE8FAC6DAF147A6B9C96353184AFD9C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9F71EC2CCB874EF3BBC3C48ADB14680D1">
    <w:name w:val="9F71EC2CCB874EF3BBC3C48ADB14680D1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E3FAE2216B0F4F528970863E3941A47615">
    <w:name w:val="E3FAE2216B0F4F528970863E3941A476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7F002B7A0E742ABB5B07BD29573BE5015">
    <w:name w:val="B7F002B7A0E742ABB5B07BD29573BE50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BB9B4CADAB1C47CDAF5CEAD3E9E5670915">
    <w:name w:val="BB9B4CADAB1C47CDAF5CEAD3E9E5670915"/>
    <w:rsid w:val="007F0B28"/>
    <w:pPr>
      <w:spacing w:after="200" w:line="276" w:lineRule="auto"/>
    </w:pPr>
    <w:rPr>
      <w:rFonts w:eastAsiaTheme="minorHAnsi"/>
      <w:lang w:eastAsia="en-US"/>
    </w:rPr>
  </w:style>
  <w:style w:type="paragraph" w:customStyle="1" w:styleId="344BF2C76014450AAC1CB51CB2092EA1">
    <w:name w:val="344BF2C76014450AAC1CB51CB2092EA1"/>
    <w:rsid w:val="007F0B28"/>
  </w:style>
  <w:style w:type="paragraph" w:customStyle="1" w:styleId="AAD10392ABA344FD9D86F117164612FF">
    <w:name w:val="AAD10392ABA344FD9D86F117164612FF"/>
    <w:rsid w:val="007F0B28"/>
  </w:style>
  <w:style w:type="paragraph" w:customStyle="1" w:styleId="28B4ED767CA546E3A25ED1625F55F28F">
    <w:name w:val="28B4ED767CA546E3A25ED1625F55F28F"/>
    <w:rsid w:val="00AC1B67"/>
    <w:pPr>
      <w:spacing w:after="200" w:line="276" w:lineRule="auto"/>
    </w:pPr>
  </w:style>
  <w:style w:type="paragraph" w:customStyle="1" w:styleId="76434BD0D0684EF5A37CA91D7E49520C">
    <w:name w:val="76434BD0D0684EF5A37CA91D7E49520C"/>
    <w:rsid w:val="00AC1B67"/>
    <w:pPr>
      <w:spacing w:after="200" w:line="276" w:lineRule="auto"/>
    </w:pPr>
  </w:style>
  <w:style w:type="paragraph" w:customStyle="1" w:styleId="45E4A31D932D4FA59BB4C7CD4CEFCE62">
    <w:name w:val="45E4A31D932D4FA59BB4C7CD4CEFCE62"/>
    <w:rsid w:val="00AC1B67"/>
    <w:pPr>
      <w:spacing w:after="200" w:line="276" w:lineRule="auto"/>
    </w:pPr>
  </w:style>
  <w:style w:type="paragraph" w:customStyle="1" w:styleId="E118F74CA8174D9F953A7E1FBCCBAD0E">
    <w:name w:val="E118F74CA8174D9F953A7E1FBCCBAD0E"/>
    <w:rsid w:val="00AC1B67"/>
    <w:pPr>
      <w:spacing w:after="200" w:line="276" w:lineRule="auto"/>
    </w:pPr>
  </w:style>
  <w:style w:type="paragraph" w:customStyle="1" w:styleId="8E5896E62CB24D158E4D96497C14A598">
    <w:name w:val="8E5896E62CB24D158E4D96497C14A598"/>
    <w:rsid w:val="00AC1B67"/>
    <w:pPr>
      <w:spacing w:after="200" w:line="276" w:lineRule="auto"/>
    </w:pPr>
  </w:style>
  <w:style w:type="paragraph" w:customStyle="1" w:styleId="0BF1B1F22A814981AE95D3D524CA033D">
    <w:name w:val="0BF1B1F22A814981AE95D3D524CA033D"/>
    <w:rsid w:val="00AC1B67"/>
    <w:pPr>
      <w:spacing w:after="200" w:line="276" w:lineRule="auto"/>
    </w:pPr>
  </w:style>
  <w:style w:type="paragraph" w:customStyle="1" w:styleId="E6BE65F026C043B3955726641898E983">
    <w:name w:val="E6BE65F026C043B3955726641898E983"/>
    <w:rsid w:val="00AC1B6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imiento xmlns="544bcf6b-9b1f-4a7e-be30-6ea22e953231">5</Procedimiento>
    <OBSERVACIONES xmlns="d4885fda-0277-4237-a69a-c784faabf9cb" xsi:nil="true"/>
    <SARLAFT xmlns="d4885fda-0277-4237-a69a-c784faabf9cb">Si</SARLAFT>
    <Estado_x0020_Riesgos xmlns="d4885fda-0277-4237-a69a-c784faabf9cb" xsi:nil="true"/>
    <Procedimiento_x0020_CORE xmlns="d4885fda-0277-4237-a69a-c784faabf9cb">Si</Procedimiento_x0020_CORE>
    <CodigoDocumento xmlns="d4885fda-0277-4237-a69a-c784faabf9cb">F-NMC-007-001</CodigoDocumento>
    <Versión_x0020_Interna xmlns="d4885fda-0277-4237-a69a-c784faabf9cb">1</Versión_x0020_Interna>
    <Valoración_x0020_de_x0020_Criticidad xmlns="d4885fda-0277-4237-a69a-c784faabf9cb" xsi:nil="true"/>
    <Matriz_x0020_de_x0020_Interrupción xmlns="d4885fda-0277-4237-a69a-c784faabf9cb">Si</Matriz_x0020_de_x0020_Interrupción>
    <SOX xmlns="d4885fda-0277-4237-a69a-c784faabf9cb">Si</SOX>
    <Jefe_x0020_Responsable xmlns="d4885fda-0277-4237-a69a-c784faabf9cb">
      <UserInfo>
        <DisplayName>Juan Sebastian Correa Lopera</DisplayName>
        <AccountId>386</AccountId>
        <AccountType/>
      </UserInfo>
    </Jefe_x0020_Responsable>
    <OUTSOURCING xmlns="d4885fda-0277-4237-a69a-c784faabf9cb">Si</OUTSOURCING>
    <SGSI xmlns="d4885fda-0277-4237-a69a-c784faabf9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a o Formato" ma:contentTypeID="0x010100FE661CBCDBC8D34683670AB6189E4B4103003EC08F5D9E7B4A47AB381F412B0B722C" ma:contentTypeVersion="0" ma:contentTypeDescription="" ma:contentTypeScope="" ma:versionID="a513c70e85ac6fc8051dc46be288aa71">
  <xsd:schema xmlns:xsd="http://www.w3.org/2001/XMLSchema" xmlns:xs="http://www.w3.org/2001/XMLSchema" xmlns:p="http://schemas.microsoft.com/office/2006/metadata/properties" xmlns:ns2="544bcf6b-9b1f-4a7e-be30-6ea22e953231" xmlns:ns3="d4885fda-0277-4237-a69a-c784faabf9cb" targetNamespace="http://schemas.microsoft.com/office/2006/metadata/properties" ma:root="true" ma:fieldsID="9e09833447eabeb0027210771ffac63f" ns2:_="" ns3:_="">
    <xsd:import namespace="544bcf6b-9b1f-4a7e-be30-6ea22e953231"/>
    <xsd:import namespace="d4885fda-0277-4237-a69a-c784faabf9cb"/>
    <xsd:element name="properties">
      <xsd:complexType>
        <xsd:sequence>
          <xsd:element name="documentManagement">
            <xsd:complexType>
              <xsd:all>
                <xsd:element ref="ns2:Procedimiento" minOccurs="0"/>
                <xsd:element ref="ns3:Versión_x0020_Interna" minOccurs="0"/>
                <xsd:element ref="ns3:CodigoDocumento" minOccurs="0"/>
                <xsd:element ref="ns3:Jefe_x0020_Responsable" minOccurs="0"/>
                <xsd:element ref="ns3:Estado_x0020_Riesgos" minOccurs="0"/>
                <xsd:element ref="ns3:Procedimiento_x0020_CORE" minOccurs="0"/>
                <xsd:element ref="ns3:Valoración_x0020_de_x0020_Criticidad" minOccurs="0"/>
                <xsd:element ref="ns3:Matriz_x0020_de_x0020_Interrupción" minOccurs="0"/>
                <xsd:element ref="ns3:SARLAFT" minOccurs="0"/>
                <xsd:element ref="ns3:SOX" minOccurs="0"/>
                <xsd:element ref="ns3:OUTSOURCING" minOccurs="0"/>
                <xsd:element ref="ns3:SGSI" minOccurs="0"/>
                <xsd:element ref="ns3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cf6b-9b1f-4a7e-be30-6ea22e953231" elementFormDefault="qualified">
    <xsd:import namespace="http://schemas.microsoft.com/office/2006/documentManagement/types"/>
    <xsd:import namespace="http://schemas.microsoft.com/office/infopath/2007/PartnerControls"/>
    <xsd:element name="Procedimiento" ma:index="8" nillable="true" ma:displayName="Procedimiento" ma:list="{6DD4B334-63A9-4D2D-B13F-232C7C757B2D}" ma:internalName="Procedimiento" ma:showField="Title" ma:web="{e80fb96d-e966-4741-ad17-39a1e6cae868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5fda-0277-4237-a69a-c784faabf9cb" elementFormDefault="qualified">
    <xsd:import namespace="http://schemas.microsoft.com/office/2006/documentManagement/types"/>
    <xsd:import namespace="http://schemas.microsoft.com/office/infopath/2007/PartnerControls"/>
    <xsd:element name="Versión_x0020_Interna" ma:index="9" nillable="true" ma:displayName="Versión Interna" ma:internalName="Versi_x00f3_n_x0020_Interna0">
      <xsd:simpleType>
        <xsd:restriction base="dms:Text">
          <xsd:maxLength value="255"/>
        </xsd:restriction>
      </xsd:simpleType>
    </xsd:element>
    <xsd:element name="CodigoDocumento" ma:index="10" nillable="true" ma:displayName="Código de Documento" ma:internalName="CodigoDocumento0">
      <xsd:simpleType>
        <xsd:restriction base="dms:Text">
          <xsd:maxLength value="255"/>
        </xsd:restriction>
      </xsd:simpleType>
    </xsd:element>
    <xsd:element name="Jefe_x0020_Responsable" ma:index="11" nillable="true" ma:displayName="Jefe Responsable" ma:list="UserInfo" ma:SharePointGroup="0" ma:internalName="Jefe_x0020_Responsable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do_x0020_Riesgos" ma:index="12" nillable="true" ma:displayName="Estado Riesgos" ma:internalName="Estado_x0020_Riesgos0">
      <xsd:simpleType>
        <xsd:restriction base="dms:Text">
          <xsd:maxLength value="255"/>
        </xsd:restriction>
      </xsd:simpleType>
    </xsd:element>
    <xsd:element name="Procedimiento_x0020_CORE" ma:index="13" nillable="true" ma:displayName="Procedimiento CORE" ma:default="Si" ma:format="Dropdown" ma:internalName="Procedimiento_x0020_CORE0">
      <xsd:simpleType>
        <xsd:restriction base="dms:Choice">
          <xsd:enumeration value="Si"/>
          <xsd:enumeration value="No"/>
        </xsd:restriction>
      </xsd:simpleType>
    </xsd:element>
    <xsd:element name="Valoración_x0020_de_x0020_Criticidad" ma:index="14" nillable="true" ma:displayName="Valoración de Criticidad" ma:internalName="Valoraci_x00f3_n_x0020_de_x0020_Criticidad0">
      <xsd:simpleType>
        <xsd:restriction base="dms:Text">
          <xsd:maxLength value="255"/>
        </xsd:restriction>
      </xsd:simpleType>
    </xsd:element>
    <xsd:element name="Matriz_x0020_de_x0020_Interrupción" ma:index="15" nillable="true" ma:displayName="Matriz de Interrupción" ma:default="Si" ma:format="Dropdown" ma:internalName="Matriz_x0020_de_x0020_Interrupci_x00f3_n0">
      <xsd:simpleType>
        <xsd:restriction base="dms:Choice">
          <xsd:enumeration value="Si"/>
          <xsd:enumeration value="No"/>
        </xsd:restriction>
      </xsd:simpleType>
    </xsd:element>
    <xsd:element name="SARLAFT" ma:index="16" nillable="true" ma:displayName="SARLAFT" ma:default="Si" ma:format="Dropdown" ma:internalName="SARLAFT0">
      <xsd:simpleType>
        <xsd:restriction base="dms:Choice">
          <xsd:enumeration value="Si"/>
          <xsd:enumeration value="No"/>
        </xsd:restriction>
      </xsd:simpleType>
    </xsd:element>
    <xsd:element name="SOX" ma:index="17" nillable="true" ma:displayName="SOX" ma:default="Si" ma:format="Dropdown" ma:internalName="SOX0">
      <xsd:simpleType>
        <xsd:restriction base="dms:Choice">
          <xsd:enumeration value="Si"/>
          <xsd:enumeration value="No"/>
        </xsd:restriction>
      </xsd:simpleType>
    </xsd:element>
    <xsd:element name="OUTSOURCING" ma:index="18" nillable="true" ma:displayName="OUTSOURCING" ma:default="Si" ma:format="Dropdown" ma:internalName="OUTSOURCING0">
      <xsd:simpleType>
        <xsd:restriction base="dms:Choice">
          <xsd:enumeration value="Si"/>
          <xsd:enumeration value="No"/>
        </xsd:restriction>
      </xsd:simpleType>
    </xsd:element>
    <xsd:element name="SGSI" ma:index="19" nillable="true" ma:displayName="SGSI" ma:internalName="SGSI0">
      <xsd:simpleType>
        <xsd:restriction base="dms:Text">
          <xsd:maxLength value="255"/>
        </xsd:restriction>
      </xsd:simpleType>
    </xsd:element>
    <xsd:element name="OBSERVACIONES" ma:index="20" nillable="true" ma:displayName="OBSERVACIONES" ma:internalName="OBSERVACION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CB6E-988B-469A-8BDB-1D5520484FED}">
  <ds:schemaRefs>
    <ds:schemaRef ds:uri="http://purl.org/dc/elements/1.1/"/>
    <ds:schemaRef ds:uri="http://schemas.microsoft.com/office/2006/metadata/properties"/>
    <ds:schemaRef ds:uri="d4885fda-0277-4237-a69a-c784faabf9cb"/>
    <ds:schemaRef ds:uri="http://schemas.microsoft.com/office/2006/documentManagement/types"/>
    <ds:schemaRef ds:uri="http://purl.org/dc/terms/"/>
    <ds:schemaRef ds:uri="544bcf6b-9b1f-4a7e-be30-6ea22e95323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EA087F-28C4-48A1-9709-6E8AE00E3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4294A-23AF-4925-A61F-28BE2A17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cf6b-9b1f-4a7e-be30-6ea22e953231"/>
    <ds:schemaRef ds:uri="d4885fda-0277-4237-a69a-c784faabf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087A9-FC2F-44DE-BAA2-3928F19E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F-NMC-007-001 Solicitud de Reversión de Pago</vt:lpstr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F-NMC-007-001 Solicitud de Reversión de Pago</dc:title>
  <dc:creator>Maria Camila Lopez Gomez</dc:creator>
  <cp:lastModifiedBy>Carlos Mario Echavarria Henao</cp:lastModifiedBy>
  <cp:revision>6</cp:revision>
  <cp:lastPrinted>2017-07-28T14:20:00Z</cp:lastPrinted>
  <dcterms:created xsi:type="dcterms:W3CDTF">2017-07-28T14:20:00Z</dcterms:created>
  <dcterms:modified xsi:type="dcterms:W3CDTF">2017-07-28T19:08:00Z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0x010100FE661CBCDBC8D34683670AB6189E4B4103003EC08F5D9E7B4A47AB381F412B0B722C</vt:lpwstr>
  </property>
</Properties>
</file>